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B40D" w14:textId="77777777" w:rsidR="00E07667" w:rsidRDefault="00E07667" w:rsidP="00E07667">
      <w:pPr>
        <w:widowControl w:val="0"/>
        <w:autoSpaceDE w:val="0"/>
        <w:autoSpaceDN w:val="0"/>
        <w:spacing w:after="0"/>
        <w:ind w:left="1034" w:right="663"/>
        <w:jc w:val="center"/>
        <w:rPr>
          <w:rFonts w:eastAsia="Calibri"/>
          <w:sz w:val="28"/>
          <w:szCs w:val="28"/>
        </w:rPr>
      </w:pPr>
      <w:r w:rsidRPr="00F00F0F">
        <w:rPr>
          <w:rFonts w:eastAsia="Calibri"/>
          <w:sz w:val="28"/>
          <w:szCs w:val="28"/>
        </w:rPr>
        <w:t>Center for the Biomedical Advanced Research and Development Authority</w:t>
      </w:r>
      <w:r w:rsidRPr="00F00F0F">
        <w:rPr>
          <w:rFonts w:eastAsia="Calibri"/>
          <w:spacing w:val="-9"/>
          <w:sz w:val="28"/>
          <w:szCs w:val="28"/>
        </w:rPr>
        <w:t xml:space="preserve"> </w:t>
      </w:r>
      <w:r w:rsidRPr="00F00F0F">
        <w:rPr>
          <w:rFonts w:eastAsia="Calibri"/>
          <w:sz w:val="28"/>
          <w:szCs w:val="28"/>
        </w:rPr>
        <w:t>(BARDA)</w:t>
      </w:r>
    </w:p>
    <w:p w14:paraId="724C3175" w14:textId="77777777" w:rsidR="00E07667" w:rsidRDefault="00E07667" w:rsidP="00E07667">
      <w:pPr>
        <w:widowControl w:val="0"/>
        <w:autoSpaceDE w:val="0"/>
        <w:autoSpaceDN w:val="0"/>
        <w:spacing w:after="0"/>
        <w:ind w:left="1034" w:right="663"/>
        <w:jc w:val="center"/>
        <w:rPr>
          <w:rFonts w:eastAsia="Calibri"/>
          <w:sz w:val="28"/>
          <w:szCs w:val="28"/>
        </w:rPr>
      </w:pPr>
    </w:p>
    <w:p w14:paraId="7012546E" w14:textId="77777777" w:rsidR="00E07667" w:rsidRPr="00F00F0F" w:rsidRDefault="00E07667" w:rsidP="00E07667">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Administration for Strategic Preparedness &amp; Response (ASPR)</w:t>
      </w:r>
    </w:p>
    <w:p w14:paraId="0A3DF4C7" w14:textId="77777777" w:rsidR="00E07667" w:rsidRPr="00F00F0F" w:rsidRDefault="00E07667" w:rsidP="00E07667">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U.S. Department of Health and Human Services (HHS)</w:t>
      </w:r>
    </w:p>
    <w:p w14:paraId="05E430AA" w14:textId="77777777" w:rsidR="00E07667" w:rsidRPr="00F00F0F" w:rsidRDefault="00E07667" w:rsidP="00E07667">
      <w:pPr>
        <w:widowControl w:val="0"/>
        <w:autoSpaceDE w:val="0"/>
        <w:autoSpaceDN w:val="0"/>
        <w:spacing w:after="0"/>
        <w:ind w:left="1034" w:right="663"/>
        <w:jc w:val="center"/>
        <w:rPr>
          <w:rFonts w:eastAsia="Calibri" w:cstheme="minorHAnsi"/>
          <w:spacing w:val="-7"/>
          <w:sz w:val="28"/>
          <w:szCs w:val="28"/>
        </w:rPr>
      </w:pPr>
    </w:p>
    <w:p w14:paraId="1E2BB058" w14:textId="34126A8F" w:rsidR="00E07667" w:rsidRPr="00F00F0F" w:rsidRDefault="00E07667" w:rsidP="00E07667">
      <w:pPr>
        <w:widowControl w:val="0"/>
        <w:autoSpaceDE w:val="0"/>
        <w:autoSpaceDN w:val="0"/>
        <w:spacing w:after="0"/>
        <w:ind w:left="1034" w:right="663"/>
        <w:jc w:val="center"/>
        <w:rPr>
          <w:rFonts w:eastAsia="Calibri" w:cstheme="minorHAnsi"/>
          <w:b/>
          <w:bCs/>
          <w:sz w:val="28"/>
          <w:szCs w:val="28"/>
        </w:rPr>
      </w:pPr>
      <w:r w:rsidRPr="00F00F0F">
        <w:rPr>
          <w:rFonts w:eastAsia="Calibri" w:cstheme="minorHAnsi"/>
          <w:b/>
          <w:bCs/>
          <w:sz w:val="28"/>
          <w:szCs w:val="28"/>
        </w:rPr>
        <w:t>Request</w:t>
      </w:r>
      <w:r w:rsidRPr="00F00F0F">
        <w:rPr>
          <w:rFonts w:eastAsia="Calibri" w:cstheme="minorHAnsi"/>
          <w:b/>
          <w:bCs/>
          <w:spacing w:val="-7"/>
          <w:sz w:val="28"/>
          <w:szCs w:val="28"/>
        </w:rPr>
        <w:t xml:space="preserve"> </w:t>
      </w:r>
      <w:r w:rsidRPr="00F00F0F">
        <w:rPr>
          <w:rFonts w:eastAsia="Calibri" w:cstheme="minorHAnsi"/>
          <w:b/>
          <w:bCs/>
          <w:sz w:val="28"/>
          <w:szCs w:val="28"/>
        </w:rPr>
        <w:t>for</w:t>
      </w:r>
      <w:r w:rsidRPr="00F00F0F">
        <w:rPr>
          <w:rFonts w:eastAsia="Calibri" w:cstheme="minorHAnsi"/>
          <w:b/>
          <w:bCs/>
          <w:spacing w:val="-8"/>
          <w:sz w:val="28"/>
          <w:szCs w:val="28"/>
        </w:rPr>
        <w:t xml:space="preserve"> </w:t>
      </w:r>
      <w:r w:rsidRPr="00F00F0F">
        <w:rPr>
          <w:rFonts w:eastAsia="Calibri" w:cstheme="minorHAnsi"/>
          <w:b/>
          <w:bCs/>
          <w:sz w:val="28"/>
          <w:szCs w:val="28"/>
        </w:rPr>
        <w:t>Information</w:t>
      </w:r>
      <w:r w:rsidR="00983A1C">
        <w:rPr>
          <w:rFonts w:eastAsia="Calibri" w:cstheme="minorHAnsi"/>
          <w:b/>
          <w:bCs/>
          <w:sz w:val="28"/>
          <w:szCs w:val="28"/>
        </w:rPr>
        <w:t xml:space="preserve"> (RFI)</w:t>
      </w:r>
      <w:r w:rsidRPr="00F00F0F">
        <w:rPr>
          <w:rFonts w:eastAsia="Calibri" w:cstheme="minorHAnsi"/>
          <w:b/>
          <w:bCs/>
          <w:sz w:val="28"/>
          <w:szCs w:val="28"/>
        </w:rPr>
        <w:t xml:space="preserve"> </w:t>
      </w:r>
      <w:r w:rsidRPr="00F00F0F">
        <w:rPr>
          <w:rFonts w:eastAsia="Calibri" w:cstheme="minorHAnsi"/>
          <w:b/>
          <w:bCs/>
          <w:spacing w:val="-4"/>
          <w:sz w:val="28"/>
          <w:szCs w:val="28"/>
        </w:rPr>
        <w:t>for</w:t>
      </w:r>
    </w:p>
    <w:p w14:paraId="0D18D77E" w14:textId="3407562B" w:rsidR="00E07667" w:rsidRPr="00F00F0F" w:rsidRDefault="00E07667" w:rsidP="00E07667">
      <w:pPr>
        <w:widowControl w:val="0"/>
        <w:autoSpaceDE w:val="0"/>
        <w:autoSpaceDN w:val="0"/>
        <w:spacing w:before="158" w:after="0"/>
        <w:ind w:left="1034" w:right="663"/>
        <w:jc w:val="center"/>
        <w:rPr>
          <w:rFonts w:eastAsia="Calibri" w:cstheme="minorHAnsi"/>
          <w:b/>
          <w:bCs/>
          <w:sz w:val="28"/>
          <w:szCs w:val="28"/>
        </w:rPr>
      </w:pPr>
      <w:r w:rsidRPr="00F00F0F">
        <w:rPr>
          <w:rFonts w:eastAsia="Calibri" w:cstheme="minorHAnsi"/>
          <w:b/>
          <w:bCs/>
          <w:sz w:val="28"/>
          <w:szCs w:val="28"/>
        </w:rPr>
        <w:t>“</w:t>
      </w:r>
      <w:r w:rsidR="00034D9F" w:rsidRPr="00034D9F">
        <w:rPr>
          <w:rFonts w:eastAsia="Calibri" w:cstheme="minorHAnsi"/>
          <w:b/>
          <w:bCs/>
          <w:sz w:val="28"/>
          <w:szCs w:val="28"/>
        </w:rPr>
        <w:t>Advanced Clinical Development and Licensure of an Adjuvanted Egg-based Influenza Vaccine</w:t>
      </w:r>
      <w:r w:rsidRPr="00F00F0F">
        <w:rPr>
          <w:rFonts w:eastAsia="Calibri" w:cstheme="minorHAnsi"/>
          <w:b/>
          <w:bCs/>
          <w:sz w:val="28"/>
          <w:szCs w:val="28"/>
        </w:rPr>
        <w:t>”</w:t>
      </w:r>
    </w:p>
    <w:p w14:paraId="0D0FC71B" w14:textId="77777777" w:rsidR="00E07667" w:rsidRPr="00F00F0F" w:rsidRDefault="00E07667" w:rsidP="00E07667">
      <w:pPr>
        <w:widowControl w:val="0"/>
        <w:autoSpaceDE w:val="0"/>
        <w:autoSpaceDN w:val="0"/>
        <w:spacing w:before="11" w:after="0" w:line="240" w:lineRule="auto"/>
        <w:rPr>
          <w:rFonts w:eastAsia="Calibri" w:cstheme="minorHAnsi"/>
          <w:sz w:val="28"/>
          <w:szCs w:val="28"/>
        </w:rPr>
      </w:pPr>
    </w:p>
    <w:p w14:paraId="3156117B" w14:textId="77777777" w:rsidR="00E07667" w:rsidRPr="00F00F0F" w:rsidRDefault="00E07667" w:rsidP="00E07667">
      <w:pPr>
        <w:widowControl w:val="0"/>
        <w:autoSpaceDE w:val="0"/>
        <w:autoSpaceDN w:val="0"/>
        <w:spacing w:before="11" w:after="0" w:line="240" w:lineRule="auto"/>
        <w:jc w:val="center"/>
        <w:rPr>
          <w:rFonts w:eastAsia="Calibri" w:cstheme="minorHAnsi"/>
          <w:sz w:val="28"/>
          <w:szCs w:val="28"/>
        </w:rPr>
      </w:pPr>
      <w:r w:rsidRPr="00F00F0F">
        <w:rPr>
          <w:rFonts w:cstheme="minorHAnsi"/>
          <w:noProof/>
          <w:sz w:val="28"/>
          <w:szCs w:val="28"/>
        </w:rPr>
        <w:drawing>
          <wp:inline distT="0" distB="0" distL="0" distR="0" wp14:anchorId="0FD03903" wp14:editId="108BA38C">
            <wp:extent cx="1524000" cy="1566545"/>
            <wp:effectExtent l="0" t="0" r="0" b="0"/>
            <wp:docPr id="971939035" name="Picture 971939035" descr="Logo of 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Logo of Department of Health and Human Services, U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4DE957C7" w14:textId="77777777" w:rsidR="00E07667" w:rsidRPr="00F00F0F" w:rsidRDefault="00E07667" w:rsidP="00E07667">
      <w:pPr>
        <w:widowControl w:val="0"/>
        <w:autoSpaceDE w:val="0"/>
        <w:autoSpaceDN w:val="0"/>
        <w:spacing w:after="0" w:line="240" w:lineRule="auto"/>
        <w:jc w:val="center"/>
        <w:rPr>
          <w:rFonts w:eastAsia="Calibri" w:cstheme="minorHAnsi"/>
          <w:sz w:val="28"/>
          <w:szCs w:val="28"/>
        </w:rPr>
      </w:pPr>
    </w:p>
    <w:p w14:paraId="0BD93AB3" w14:textId="36B80525" w:rsidR="00E07667" w:rsidRPr="00F00F0F" w:rsidRDefault="00E07667" w:rsidP="00E07667">
      <w:pPr>
        <w:widowControl w:val="0"/>
        <w:autoSpaceDE w:val="0"/>
        <w:autoSpaceDN w:val="0"/>
        <w:spacing w:after="0" w:line="240" w:lineRule="auto"/>
        <w:jc w:val="center"/>
        <w:rPr>
          <w:rFonts w:eastAsia="Calibri" w:cstheme="minorHAnsi"/>
          <w:b/>
          <w:bCs/>
          <w:sz w:val="28"/>
          <w:szCs w:val="28"/>
        </w:rPr>
      </w:pPr>
      <w:r w:rsidRPr="00F00F0F">
        <w:rPr>
          <w:rFonts w:eastAsia="Calibri" w:cstheme="minorHAnsi"/>
          <w:b/>
          <w:bCs/>
          <w:sz w:val="28"/>
          <w:szCs w:val="28"/>
        </w:rPr>
        <w:t>Issu</w:t>
      </w:r>
      <w:r>
        <w:rPr>
          <w:rFonts w:eastAsia="Calibri" w:cstheme="minorHAnsi"/>
          <w:b/>
          <w:bCs/>
          <w:sz w:val="28"/>
          <w:szCs w:val="28"/>
        </w:rPr>
        <w:t>ed</w:t>
      </w:r>
      <w:r w:rsidRPr="00F00F0F">
        <w:rPr>
          <w:rFonts w:eastAsia="Calibri" w:cstheme="minorHAnsi"/>
          <w:b/>
          <w:bCs/>
          <w:sz w:val="28"/>
          <w:szCs w:val="28"/>
        </w:rPr>
        <w:t>:</w:t>
      </w:r>
      <w:r w:rsidRPr="00F00F0F">
        <w:rPr>
          <w:rFonts w:eastAsia="Calibri" w:cstheme="minorHAnsi"/>
          <w:b/>
          <w:bCs/>
          <w:spacing w:val="-10"/>
          <w:sz w:val="28"/>
          <w:szCs w:val="28"/>
        </w:rPr>
        <w:t xml:space="preserve"> </w:t>
      </w:r>
      <w:r>
        <w:rPr>
          <w:rFonts w:eastAsia="Calibri" w:cstheme="minorHAnsi"/>
          <w:b/>
          <w:bCs/>
          <w:spacing w:val="-10"/>
          <w:sz w:val="28"/>
          <w:szCs w:val="28"/>
        </w:rPr>
        <w:t>Ju</w:t>
      </w:r>
      <w:r w:rsidR="00DA0694">
        <w:rPr>
          <w:rFonts w:eastAsia="Calibri" w:cstheme="minorHAnsi"/>
          <w:b/>
          <w:bCs/>
          <w:spacing w:val="-10"/>
          <w:sz w:val="28"/>
          <w:szCs w:val="28"/>
        </w:rPr>
        <w:t>ne 2</w:t>
      </w:r>
      <w:r w:rsidR="001C0DE5">
        <w:rPr>
          <w:rFonts w:eastAsia="Calibri" w:cstheme="minorHAnsi"/>
          <w:b/>
          <w:bCs/>
          <w:spacing w:val="-10"/>
          <w:sz w:val="28"/>
          <w:szCs w:val="28"/>
        </w:rPr>
        <w:t>4</w:t>
      </w:r>
      <w:r>
        <w:rPr>
          <w:rFonts w:eastAsia="Calibri" w:cstheme="minorHAnsi"/>
          <w:b/>
          <w:bCs/>
          <w:spacing w:val="-10"/>
          <w:sz w:val="28"/>
          <w:szCs w:val="28"/>
        </w:rPr>
        <w:t>,</w:t>
      </w:r>
      <w:r w:rsidRPr="00F00F0F">
        <w:rPr>
          <w:rFonts w:eastAsia="Calibri" w:cstheme="minorHAnsi"/>
          <w:b/>
          <w:bCs/>
          <w:sz w:val="28"/>
          <w:szCs w:val="28"/>
        </w:rPr>
        <w:t xml:space="preserve"> 2026</w:t>
      </w:r>
    </w:p>
    <w:p w14:paraId="27AD8A7E" w14:textId="77777777" w:rsidR="00E07667" w:rsidRPr="00F00F0F" w:rsidRDefault="00E07667" w:rsidP="00E07667">
      <w:pPr>
        <w:widowControl w:val="0"/>
        <w:autoSpaceDE w:val="0"/>
        <w:autoSpaceDN w:val="0"/>
        <w:spacing w:after="0" w:line="240" w:lineRule="auto"/>
        <w:jc w:val="center"/>
        <w:rPr>
          <w:rFonts w:eastAsia="Calibri" w:cstheme="minorHAnsi"/>
          <w:b/>
          <w:bCs/>
          <w:sz w:val="28"/>
          <w:szCs w:val="28"/>
        </w:rPr>
      </w:pPr>
    </w:p>
    <w:p w14:paraId="47A6D6B8" w14:textId="207DB185" w:rsidR="00E07667" w:rsidRPr="00031D25" w:rsidRDefault="00E07667" w:rsidP="00E07667">
      <w:pPr>
        <w:widowControl w:val="0"/>
        <w:autoSpaceDE w:val="0"/>
        <w:autoSpaceDN w:val="0"/>
        <w:spacing w:after="0" w:line="240" w:lineRule="auto"/>
        <w:jc w:val="center"/>
        <w:rPr>
          <w:rFonts w:eastAsia="Calibri" w:cstheme="minorHAnsi"/>
          <w:b/>
          <w:color w:val="EE0000"/>
          <w:sz w:val="28"/>
          <w:szCs w:val="28"/>
        </w:rPr>
      </w:pPr>
      <w:r w:rsidRPr="00031D25">
        <w:rPr>
          <w:rFonts w:eastAsia="Calibri" w:cstheme="minorHAnsi"/>
          <w:b/>
          <w:color w:val="EE0000"/>
          <w:sz w:val="28"/>
          <w:szCs w:val="28"/>
        </w:rPr>
        <w:t xml:space="preserve">Responses Due: 1pm EDT, July </w:t>
      </w:r>
      <w:r w:rsidR="007637A4" w:rsidRPr="00031D25">
        <w:rPr>
          <w:rFonts w:eastAsia="Calibri" w:cstheme="minorHAnsi"/>
          <w:b/>
          <w:color w:val="EE0000"/>
          <w:sz w:val="28"/>
          <w:szCs w:val="28"/>
        </w:rPr>
        <w:t>10</w:t>
      </w:r>
      <w:r w:rsidRPr="00031D25">
        <w:rPr>
          <w:rFonts w:eastAsia="Calibri" w:cstheme="minorHAnsi"/>
          <w:b/>
          <w:color w:val="EE0000"/>
          <w:sz w:val="28"/>
          <w:szCs w:val="28"/>
        </w:rPr>
        <w:t xml:space="preserve">, 2026 </w:t>
      </w:r>
    </w:p>
    <w:p w14:paraId="66882D9A" w14:textId="77777777" w:rsidR="00E07667" w:rsidRPr="00F00F0F" w:rsidRDefault="00E07667" w:rsidP="00E07667">
      <w:pPr>
        <w:widowControl w:val="0"/>
        <w:autoSpaceDE w:val="0"/>
        <w:autoSpaceDN w:val="0"/>
        <w:spacing w:before="12" w:after="0" w:line="240" w:lineRule="auto"/>
        <w:jc w:val="center"/>
        <w:rPr>
          <w:rFonts w:eastAsia="Calibri" w:cstheme="minorHAnsi"/>
          <w:b/>
          <w:i/>
          <w:sz w:val="28"/>
          <w:szCs w:val="28"/>
        </w:rPr>
      </w:pPr>
    </w:p>
    <w:p w14:paraId="114A6835" w14:textId="77777777" w:rsidR="00E07667" w:rsidRPr="00F00F0F" w:rsidRDefault="00E07667" w:rsidP="00E07667">
      <w:pPr>
        <w:widowControl w:val="0"/>
        <w:autoSpaceDE w:val="0"/>
        <w:autoSpaceDN w:val="0"/>
        <w:spacing w:before="12" w:after="0" w:line="240" w:lineRule="auto"/>
        <w:rPr>
          <w:rFonts w:eastAsia="Calibri" w:cstheme="minorHAnsi"/>
          <w:b/>
          <w:i/>
          <w:sz w:val="28"/>
          <w:szCs w:val="28"/>
        </w:rPr>
      </w:pPr>
    </w:p>
    <w:p w14:paraId="6E8C6502" w14:textId="77777777" w:rsidR="00E07667" w:rsidRPr="00F00F0F" w:rsidRDefault="00E07667" w:rsidP="00E07667">
      <w:pPr>
        <w:widowControl w:val="0"/>
        <w:autoSpaceDE w:val="0"/>
        <w:autoSpaceDN w:val="0"/>
        <w:spacing w:after="0" w:line="240" w:lineRule="auto"/>
        <w:ind w:left="1260" w:right="1260"/>
        <w:jc w:val="center"/>
        <w:rPr>
          <w:rFonts w:eastAsia="Calibri"/>
          <w:sz w:val="28"/>
          <w:szCs w:val="28"/>
        </w:rPr>
      </w:pPr>
      <w:r w:rsidRPr="00F00F0F">
        <w:rPr>
          <w:rFonts w:eastAsia="Calibri"/>
          <w:sz w:val="28"/>
          <w:szCs w:val="28"/>
        </w:rPr>
        <w:t>Center for the Biomedical</w:t>
      </w:r>
      <w:r w:rsidRPr="00F00F0F">
        <w:rPr>
          <w:rFonts w:eastAsia="Calibri"/>
          <w:spacing w:val="-8"/>
          <w:sz w:val="28"/>
          <w:szCs w:val="28"/>
        </w:rPr>
        <w:t xml:space="preserve"> </w:t>
      </w:r>
      <w:r w:rsidRPr="00F00F0F">
        <w:rPr>
          <w:rFonts w:eastAsia="Calibri"/>
          <w:sz w:val="28"/>
          <w:szCs w:val="28"/>
        </w:rPr>
        <w:t>Advanced</w:t>
      </w:r>
      <w:r w:rsidRPr="00F00F0F">
        <w:rPr>
          <w:rFonts w:eastAsia="Calibri"/>
          <w:spacing w:val="-7"/>
          <w:sz w:val="28"/>
          <w:szCs w:val="28"/>
        </w:rPr>
        <w:t xml:space="preserve"> </w:t>
      </w:r>
      <w:r w:rsidRPr="00F00F0F">
        <w:rPr>
          <w:rFonts w:eastAsia="Calibri"/>
          <w:sz w:val="28"/>
          <w:szCs w:val="28"/>
        </w:rPr>
        <w:t>Research</w:t>
      </w:r>
      <w:r w:rsidRPr="00F00F0F">
        <w:rPr>
          <w:rFonts w:eastAsia="Calibri"/>
          <w:spacing w:val="-8"/>
          <w:sz w:val="28"/>
          <w:szCs w:val="28"/>
        </w:rPr>
        <w:t xml:space="preserve"> and </w:t>
      </w:r>
      <w:r w:rsidRPr="00F00F0F">
        <w:rPr>
          <w:rFonts w:eastAsia="Calibri"/>
          <w:sz w:val="28"/>
          <w:szCs w:val="28"/>
        </w:rPr>
        <w:t>Development</w:t>
      </w:r>
      <w:r w:rsidRPr="00F00F0F">
        <w:rPr>
          <w:rFonts w:eastAsia="Calibri"/>
          <w:spacing w:val="-8"/>
          <w:sz w:val="28"/>
          <w:szCs w:val="28"/>
        </w:rPr>
        <w:t xml:space="preserve"> </w:t>
      </w:r>
      <w:r w:rsidRPr="00F00F0F">
        <w:rPr>
          <w:rFonts w:eastAsia="Calibri"/>
          <w:sz w:val="28"/>
          <w:szCs w:val="28"/>
        </w:rPr>
        <w:t>Authority</w:t>
      </w:r>
      <w:r w:rsidRPr="00F00F0F">
        <w:rPr>
          <w:rFonts w:eastAsia="Calibri"/>
          <w:spacing w:val="-7"/>
          <w:sz w:val="28"/>
          <w:szCs w:val="28"/>
        </w:rPr>
        <w:t xml:space="preserve"> </w:t>
      </w:r>
      <w:r w:rsidRPr="00F00F0F">
        <w:rPr>
          <w:rFonts w:eastAsia="Calibri"/>
          <w:sz w:val="28"/>
          <w:szCs w:val="28"/>
        </w:rPr>
        <w:t>(BARDA)</w:t>
      </w:r>
    </w:p>
    <w:p w14:paraId="1B0C00EE" w14:textId="77777777" w:rsidR="00E07667" w:rsidRPr="00F00F0F" w:rsidRDefault="00E07667" w:rsidP="00E07667">
      <w:pPr>
        <w:widowControl w:val="0"/>
        <w:autoSpaceDE w:val="0"/>
        <w:autoSpaceDN w:val="0"/>
        <w:spacing w:after="0" w:line="240" w:lineRule="auto"/>
        <w:ind w:left="2086" w:right="2073"/>
        <w:jc w:val="center"/>
        <w:rPr>
          <w:rFonts w:eastAsia="Calibri" w:cstheme="minorHAnsi"/>
          <w:sz w:val="28"/>
          <w:szCs w:val="28"/>
        </w:rPr>
      </w:pPr>
      <w:r w:rsidRPr="00F00F0F">
        <w:rPr>
          <w:rFonts w:eastAsia="Calibri" w:cstheme="minorHAnsi"/>
          <w:sz w:val="28"/>
          <w:szCs w:val="28"/>
        </w:rPr>
        <w:t>Contracts Management &amp; Acquisition (CMA)</w:t>
      </w:r>
    </w:p>
    <w:p w14:paraId="09322C4C" w14:textId="49910CB0" w:rsidR="005C7537" w:rsidRDefault="00502A8C" w:rsidP="00E07667">
      <w:pPr>
        <w:widowControl w:val="0"/>
        <w:autoSpaceDE w:val="0"/>
        <w:autoSpaceDN w:val="0"/>
        <w:spacing w:after="0" w:line="480" w:lineRule="auto"/>
        <w:ind w:left="2031" w:right="2075"/>
        <w:jc w:val="center"/>
        <w:rPr>
          <w:rFonts w:eastAsia="Calibri" w:cstheme="minorHAnsi"/>
          <w:color w:val="0000FF"/>
          <w:spacing w:val="-2"/>
          <w:u w:val="single" w:color="0000FF"/>
        </w:rPr>
        <w:sectPr w:rsidR="005C75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AE0E0A">
        <w:rPr>
          <w:rFonts w:cstheme="minorHAnsi"/>
          <w:b/>
          <w:bCs/>
          <w:noProof/>
        </w:rPr>
        <w:drawing>
          <wp:anchor distT="0" distB="0" distL="114300" distR="114300" simplePos="0" relativeHeight="251658240" behindDoc="1" locked="0" layoutInCell="1" allowOverlap="1" wp14:anchorId="582D1AC1" wp14:editId="6313B710">
            <wp:simplePos x="0" y="0"/>
            <wp:positionH relativeFrom="margin">
              <wp:posOffset>2381250</wp:posOffset>
            </wp:positionH>
            <wp:positionV relativeFrom="margin">
              <wp:posOffset>7309485</wp:posOffset>
            </wp:positionV>
            <wp:extent cx="1356360" cy="1447800"/>
            <wp:effectExtent l="0" t="0" r="0" b="0"/>
            <wp:wrapSquare wrapText="bothSides"/>
            <wp:docPr id="1636313210" name="Picture 4" descr="Logo of Biomedical Advanced Research and Development Authority (B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13210" name="Picture 4" descr="Logo of Biomedical Advanced Research and Development Authority (BARD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a:ln>
                      <a:noFill/>
                    </a:ln>
                  </pic:spPr>
                </pic:pic>
              </a:graphicData>
            </a:graphic>
            <wp14:sizeRelV relativeFrom="margin">
              <wp14:pctHeight>0</wp14:pctHeight>
            </wp14:sizeRelV>
          </wp:anchor>
        </w:drawing>
      </w:r>
      <w:r w:rsidR="00E07667" w:rsidRPr="00F00F0F">
        <w:rPr>
          <w:rFonts w:eastAsia="Calibri" w:cstheme="minorHAnsi"/>
          <w:sz w:val="28"/>
          <w:szCs w:val="28"/>
        </w:rPr>
        <w:t>400</w:t>
      </w:r>
      <w:r w:rsidR="00E07667" w:rsidRPr="00F00F0F">
        <w:rPr>
          <w:rFonts w:eastAsia="Calibri" w:cstheme="minorHAnsi"/>
          <w:spacing w:val="-6"/>
          <w:sz w:val="28"/>
          <w:szCs w:val="28"/>
        </w:rPr>
        <w:t xml:space="preserve"> </w:t>
      </w:r>
      <w:r w:rsidR="00E07667" w:rsidRPr="00F00F0F">
        <w:rPr>
          <w:rFonts w:eastAsia="Calibri" w:cstheme="minorHAnsi"/>
          <w:sz w:val="28"/>
          <w:szCs w:val="28"/>
        </w:rPr>
        <w:t>7th</w:t>
      </w:r>
      <w:r w:rsidR="00E07667" w:rsidRPr="00F00F0F">
        <w:rPr>
          <w:rFonts w:eastAsia="Calibri" w:cstheme="minorHAnsi"/>
          <w:spacing w:val="-6"/>
          <w:sz w:val="28"/>
          <w:szCs w:val="28"/>
        </w:rPr>
        <w:t xml:space="preserve"> </w:t>
      </w:r>
      <w:r w:rsidR="00E07667" w:rsidRPr="00F00F0F">
        <w:rPr>
          <w:rFonts w:eastAsia="Calibri" w:cstheme="minorHAnsi"/>
          <w:sz w:val="28"/>
          <w:szCs w:val="28"/>
        </w:rPr>
        <w:t>Street,</w:t>
      </w:r>
      <w:r w:rsidR="00E07667" w:rsidRPr="00F00F0F">
        <w:rPr>
          <w:rFonts w:eastAsia="Calibri" w:cstheme="minorHAnsi"/>
          <w:spacing w:val="-7"/>
          <w:sz w:val="28"/>
          <w:szCs w:val="28"/>
        </w:rPr>
        <w:t xml:space="preserve"> </w:t>
      </w:r>
      <w:r w:rsidR="00E07667" w:rsidRPr="00F00F0F">
        <w:rPr>
          <w:rFonts w:eastAsia="Calibri" w:cstheme="minorHAnsi"/>
          <w:sz w:val="28"/>
          <w:szCs w:val="28"/>
        </w:rPr>
        <w:t>SW,</w:t>
      </w:r>
      <w:r w:rsidR="00E07667" w:rsidRPr="00F00F0F">
        <w:rPr>
          <w:rFonts w:eastAsia="Calibri" w:cstheme="minorHAnsi"/>
          <w:spacing w:val="-7"/>
          <w:sz w:val="28"/>
          <w:szCs w:val="28"/>
        </w:rPr>
        <w:t xml:space="preserve"> </w:t>
      </w:r>
      <w:r w:rsidR="00E07667" w:rsidRPr="00F00F0F">
        <w:rPr>
          <w:rFonts w:eastAsia="Calibri" w:cstheme="minorHAnsi"/>
          <w:sz w:val="28"/>
          <w:szCs w:val="28"/>
        </w:rPr>
        <w:t>Washington,</w:t>
      </w:r>
      <w:r w:rsidR="00E07667" w:rsidRPr="00F00F0F">
        <w:rPr>
          <w:rFonts w:eastAsia="Calibri" w:cstheme="minorHAnsi"/>
          <w:spacing w:val="-7"/>
          <w:sz w:val="28"/>
          <w:szCs w:val="28"/>
        </w:rPr>
        <w:t xml:space="preserve"> </w:t>
      </w:r>
      <w:r w:rsidR="00E07667" w:rsidRPr="00F00F0F">
        <w:rPr>
          <w:rFonts w:eastAsia="Calibri" w:cstheme="minorHAnsi"/>
          <w:sz w:val="28"/>
          <w:szCs w:val="28"/>
        </w:rPr>
        <w:t>DC</w:t>
      </w:r>
      <w:r w:rsidR="00E07667" w:rsidRPr="00F00F0F">
        <w:rPr>
          <w:rFonts w:eastAsia="Calibri" w:cstheme="minorHAnsi"/>
          <w:spacing w:val="-6"/>
          <w:sz w:val="28"/>
          <w:szCs w:val="28"/>
        </w:rPr>
        <w:t xml:space="preserve"> </w:t>
      </w:r>
      <w:r w:rsidR="00E07667" w:rsidRPr="00F00F0F">
        <w:rPr>
          <w:rFonts w:eastAsia="Calibri" w:cstheme="minorHAnsi"/>
          <w:sz w:val="28"/>
          <w:szCs w:val="28"/>
        </w:rPr>
        <w:t>20024</w:t>
      </w:r>
      <w:r w:rsidR="00E07667" w:rsidRPr="00C30C75">
        <w:rPr>
          <w:rFonts w:eastAsia="Calibri" w:cstheme="minorHAnsi"/>
        </w:rPr>
        <w:t xml:space="preserve"> </w:t>
      </w:r>
      <w:r w:rsidR="00E07667" w:rsidRPr="00C30C75">
        <w:rPr>
          <w:rFonts w:eastAsia="Calibri" w:cstheme="minorHAnsi"/>
          <w:color w:val="0000FF"/>
          <w:spacing w:val="-2"/>
          <w:u w:val="single" w:color="0000FF"/>
        </w:rPr>
        <w:t>MedicalCountermeasures.gov</w:t>
      </w:r>
      <w:r>
        <w:rPr>
          <w:rFonts w:eastAsia="Calibri" w:cstheme="minorHAnsi"/>
          <w:color w:val="0000FF"/>
          <w:spacing w:val="-2"/>
          <w:u w:val="single" w:color="0000FF"/>
        </w:rPr>
        <w:br/>
      </w:r>
    </w:p>
    <w:p w14:paraId="6DFF7713" w14:textId="67157A45" w:rsidR="00151486" w:rsidRDefault="00151486" w:rsidP="005937DC">
      <w:pPr>
        <w:pStyle w:val="Heading2"/>
      </w:pPr>
      <w:r>
        <w:lastRenderedPageBreak/>
        <w:t>1.0 Background</w:t>
      </w:r>
    </w:p>
    <w:p w14:paraId="22D6A099" w14:textId="3DF17BD7" w:rsidR="00C120C8" w:rsidRDefault="00DC46DB" w:rsidP="005937DC">
      <w:pPr>
        <w:spacing w:line="240" w:lineRule="auto"/>
      </w:pPr>
      <w:r>
        <w:t xml:space="preserve">Influenza viruses are constantly evolving in wild and domestic animal populations, causing frequent </w:t>
      </w:r>
      <w:r w:rsidR="006336F5">
        <w:t xml:space="preserve">zoonotic infections in people and unpredictable pandemics that threaten national and global health security. </w:t>
      </w:r>
      <w:r w:rsidR="00535297" w:rsidRPr="00535297">
        <w:t xml:space="preserve">Effective control of influenza outbreaks and pandemic requires vaccines that can be developed, manufactured, and administered at scale before the disease spreads widely in the U.S. population. </w:t>
      </w:r>
      <w:r w:rsidR="00E7416D">
        <w:t>A cr</w:t>
      </w:r>
      <w:r w:rsidR="006D40B3">
        <w:t xml:space="preserve">itical </w:t>
      </w:r>
      <w:r w:rsidR="003B189C">
        <w:t>vulnerability</w:t>
      </w:r>
      <w:r w:rsidR="006D40B3">
        <w:t xml:space="preserve"> in</w:t>
      </w:r>
      <w:r w:rsidR="003B189C">
        <w:t xml:space="preserve"> </w:t>
      </w:r>
      <w:r w:rsidR="006D40B3">
        <w:t>curren</w:t>
      </w:r>
      <w:r w:rsidR="003B189C">
        <w:t>t</w:t>
      </w:r>
      <w:r w:rsidR="006D40B3">
        <w:t xml:space="preserve"> pandemic preparedness is </w:t>
      </w:r>
      <w:r w:rsidR="001A7BC0">
        <w:t xml:space="preserve">the sustainment of the capacity </w:t>
      </w:r>
      <w:r w:rsidR="000219D0">
        <w:t>to scale</w:t>
      </w:r>
      <w:r w:rsidR="00F612F7">
        <w:t xml:space="preserve"> in a timely manner </w:t>
      </w:r>
      <w:r w:rsidR="00901DC2">
        <w:t xml:space="preserve">from the </w:t>
      </w:r>
      <w:r w:rsidR="00DD1735">
        <w:t>identification of a novel pandemic strain and deployment of a strain-matched vaccine.</w:t>
      </w:r>
    </w:p>
    <w:p w14:paraId="1C064641" w14:textId="08B763F1" w:rsidR="00A14F15" w:rsidRDefault="006361F0" w:rsidP="005937DC">
      <w:pPr>
        <w:spacing w:line="240" w:lineRule="auto"/>
      </w:pPr>
      <w:r w:rsidRPr="006361F0">
        <w:t xml:space="preserve">The Center for the Biomedical Advanced Research and Development Authority (BARDA) has led efforts to develop improved influenza vaccines and expand domestic manufacturing capacity, including initiatives to accelerate vaccine development timelines. </w:t>
      </w:r>
      <w:r w:rsidR="00524770">
        <w:t>Most</w:t>
      </w:r>
      <w:r w:rsidR="002E3F2C">
        <w:t xml:space="preserve"> seasonal influenza vaccine</w:t>
      </w:r>
      <w:r w:rsidR="00524770">
        <w:t>s</w:t>
      </w:r>
      <w:r w:rsidR="002E3F2C">
        <w:t xml:space="preserve"> </w:t>
      </w:r>
      <w:r w:rsidR="00524770">
        <w:t>are</w:t>
      </w:r>
      <w:r w:rsidR="002E3F2C">
        <w:t xml:space="preserve"> manufactured using the egg-based manufacturing process</w:t>
      </w:r>
      <w:r w:rsidR="00E030F5">
        <w:t>. Thus, there</w:t>
      </w:r>
      <w:r w:rsidR="00524770">
        <w:t xml:space="preserve"> are</w:t>
      </w:r>
      <w:r w:rsidR="00E030F5">
        <w:t xml:space="preserve"> already pre-existing capabilit</w:t>
      </w:r>
      <w:r w:rsidR="003F4B58">
        <w:t xml:space="preserve">ies in the event of a pandemic. </w:t>
      </w:r>
      <w:r w:rsidR="005011A0">
        <w:t>Vaccine adjuvant</w:t>
      </w:r>
      <w:r w:rsidR="00CF6CA2">
        <w:t xml:space="preserve">s </w:t>
      </w:r>
      <w:r w:rsidR="002C468C">
        <w:t>are essential</w:t>
      </w:r>
      <w:r w:rsidR="00CF6CA2">
        <w:t xml:space="preserve"> to </w:t>
      </w:r>
      <w:r w:rsidR="00107FC6">
        <w:t>boost the magnitude and durability of the immune response</w:t>
      </w:r>
      <w:r w:rsidR="00D50F90">
        <w:t>, broaden the protection spectrum, and reduce the amount of antigen needed for protection (dose-sparing)</w:t>
      </w:r>
      <w:r w:rsidR="008E5154">
        <w:t xml:space="preserve"> which is critical</w:t>
      </w:r>
      <w:r w:rsidR="00D51965">
        <w:t xml:space="preserve"> </w:t>
      </w:r>
      <w:r w:rsidR="008E5154">
        <w:t xml:space="preserve">in </w:t>
      </w:r>
      <w:r w:rsidR="007B3F27">
        <w:t xml:space="preserve">a quickly mutating </w:t>
      </w:r>
      <w:r w:rsidR="00C06051">
        <w:t>strain during a pandemic.</w:t>
      </w:r>
      <w:r w:rsidR="00D51965">
        <w:t xml:space="preserve"> </w:t>
      </w:r>
      <w:r w:rsidR="00A50537">
        <w:t>An adjuvant used</w:t>
      </w:r>
      <w:r w:rsidR="00EC28F8">
        <w:t xml:space="preserve"> in a licensed vaccine product would</w:t>
      </w:r>
      <w:r w:rsidR="00A14F15">
        <w:t xml:space="preserve"> have the safety profile and availability that would de-risk long term sustainability concerns</w:t>
      </w:r>
      <w:r w:rsidR="00667481">
        <w:t xml:space="preserve"> when needed in a pandemic response</w:t>
      </w:r>
      <w:r w:rsidR="00A14F15">
        <w:t>.</w:t>
      </w:r>
      <w:r w:rsidR="006E5BA3">
        <w:t xml:space="preserve"> </w:t>
      </w:r>
    </w:p>
    <w:p w14:paraId="6A5394C4" w14:textId="4698C5B8" w:rsidR="00CF34EE" w:rsidRDefault="00D64FEB" w:rsidP="005937DC">
      <w:pPr>
        <w:spacing w:line="240" w:lineRule="auto"/>
      </w:pPr>
      <w:r>
        <w:t xml:space="preserve">Through this RFI, BARDA seeks to understand the availability of </w:t>
      </w:r>
      <w:r w:rsidR="005C26B8">
        <w:t xml:space="preserve">egg-based pandemic influenza vaccines </w:t>
      </w:r>
      <w:r w:rsidR="00DC2577">
        <w:t>based on licensed seasonal influenza vaccines and licensed adjuvants</w:t>
      </w:r>
      <w:r w:rsidR="00F20EC5">
        <w:t xml:space="preserve"> to ensure the long-term commerciall</w:t>
      </w:r>
      <w:r w:rsidR="002614A2">
        <w:t>y sustained capabilities.</w:t>
      </w:r>
      <w:r>
        <w:t xml:space="preserve"> </w:t>
      </w:r>
    </w:p>
    <w:p w14:paraId="36715A6A" w14:textId="77777777" w:rsidR="002614A2" w:rsidRDefault="002614A2" w:rsidP="005937DC">
      <w:pPr>
        <w:spacing w:line="240" w:lineRule="auto"/>
      </w:pPr>
    </w:p>
    <w:p w14:paraId="3CDA49E2" w14:textId="733E5305" w:rsidR="00942AA7" w:rsidRDefault="00942AA7" w:rsidP="005937DC">
      <w:pPr>
        <w:pStyle w:val="Heading2"/>
      </w:pPr>
      <w:r>
        <w:t>2.0 Purpose</w:t>
      </w:r>
    </w:p>
    <w:p w14:paraId="6AD31C96" w14:textId="319FA80C" w:rsidR="00D22F27" w:rsidRDefault="003C4A74" w:rsidP="00164E1E">
      <w:pPr>
        <w:pStyle w:val="Heading3"/>
      </w:pPr>
      <w:r>
        <w:t xml:space="preserve">2.1 </w:t>
      </w:r>
      <w:r w:rsidR="00D22F27" w:rsidRPr="00D22F27">
        <w:t>Objective</w:t>
      </w:r>
    </w:p>
    <w:p w14:paraId="7B967DE3" w14:textId="2CFA8146" w:rsidR="00A96F2A" w:rsidRDefault="00716A63" w:rsidP="005937DC">
      <w:pPr>
        <w:spacing w:line="240" w:lineRule="auto"/>
      </w:pPr>
      <w:r>
        <w:t xml:space="preserve">The objective of this RFI is to solicit feedback from industry, academic, and other stakeholders to assist BARDA in identifying and understanding the development maturity of </w:t>
      </w:r>
      <w:r w:rsidR="00B87303">
        <w:t>commercially sustainable adjuvanted egg-based influenza vaccine</w:t>
      </w:r>
      <w:r w:rsidR="00C867D7">
        <w:t xml:space="preserve"> </w:t>
      </w:r>
      <w:r w:rsidR="00F75ABC">
        <w:t>capabilities</w:t>
      </w:r>
      <w:r w:rsidR="00A43325">
        <w:t xml:space="preserve"> </w:t>
      </w:r>
      <w:r w:rsidR="00A43325" w:rsidRPr="00A43325">
        <w:t>based on</w:t>
      </w:r>
      <w:r w:rsidR="00A016D0">
        <w:t xml:space="preserve"> </w:t>
      </w:r>
      <w:r w:rsidR="00A43325" w:rsidRPr="00A43325">
        <w:t>licensed seasonal influenza vaccines and licensed adjuvants</w:t>
      </w:r>
      <w:r w:rsidR="00624445">
        <w:t>.</w:t>
      </w:r>
    </w:p>
    <w:p w14:paraId="3AFBE654" w14:textId="77777777" w:rsidR="00BE270C" w:rsidRDefault="00BE270C" w:rsidP="005937DC">
      <w:pPr>
        <w:spacing w:line="240" w:lineRule="auto"/>
      </w:pPr>
    </w:p>
    <w:p w14:paraId="1DEC6AF5" w14:textId="48F211C3" w:rsidR="00BE270C" w:rsidRDefault="00BE270C" w:rsidP="00BE270C">
      <w:pPr>
        <w:pStyle w:val="Heading3"/>
      </w:pPr>
      <w:r>
        <w:t>2.</w:t>
      </w:r>
      <w:r w:rsidR="003C4A74">
        <w:t>2</w:t>
      </w:r>
      <w:r>
        <w:t xml:space="preserve"> In Scope</w:t>
      </w:r>
    </w:p>
    <w:p w14:paraId="26E1817B" w14:textId="610D2093" w:rsidR="003B4FC0" w:rsidRPr="003B4FC0" w:rsidRDefault="003B4FC0" w:rsidP="003B4FC0">
      <w:r>
        <w:t xml:space="preserve">The </w:t>
      </w:r>
      <w:r w:rsidR="00951F0A">
        <w:t>influenza vaccine candidate</w:t>
      </w:r>
      <w:r w:rsidR="002B4A96">
        <w:t xml:space="preserve"> </w:t>
      </w:r>
      <w:r w:rsidR="000A61BE">
        <w:t xml:space="preserve">being sought would </w:t>
      </w:r>
      <w:r w:rsidR="00060DA8">
        <w:t>have the following</w:t>
      </w:r>
      <w:r w:rsidR="00FE7CE7">
        <w:t xml:space="preserve"> required</w:t>
      </w:r>
      <w:r w:rsidR="00060DA8">
        <w:t xml:space="preserve"> attributes:</w:t>
      </w:r>
    </w:p>
    <w:p w14:paraId="05938FF7" w14:textId="4FA77FBE" w:rsidR="00C7424A" w:rsidRPr="00F95125" w:rsidRDefault="00307628" w:rsidP="005937DC">
      <w:pPr>
        <w:pStyle w:val="ListParagraph"/>
        <w:numPr>
          <w:ilvl w:val="0"/>
          <w:numId w:val="2"/>
        </w:numPr>
        <w:spacing w:line="240" w:lineRule="auto"/>
        <w:rPr>
          <w:sz w:val="22"/>
          <w:szCs w:val="22"/>
        </w:rPr>
      </w:pPr>
      <w:r>
        <w:rPr>
          <w:sz w:val="22"/>
          <w:szCs w:val="22"/>
        </w:rPr>
        <w:t>Us</w:t>
      </w:r>
      <w:r w:rsidR="00E3127B">
        <w:rPr>
          <w:sz w:val="22"/>
          <w:szCs w:val="22"/>
        </w:rPr>
        <w:t>e</w:t>
      </w:r>
      <w:r>
        <w:rPr>
          <w:sz w:val="22"/>
          <w:szCs w:val="22"/>
        </w:rPr>
        <w:t xml:space="preserve"> a </w:t>
      </w:r>
      <w:r w:rsidR="003C1221" w:rsidRPr="00F95125">
        <w:rPr>
          <w:sz w:val="22"/>
          <w:szCs w:val="22"/>
        </w:rPr>
        <w:t xml:space="preserve">vaccine adjuvant that </w:t>
      </w:r>
      <w:r w:rsidR="00093B1A">
        <w:rPr>
          <w:sz w:val="22"/>
          <w:szCs w:val="22"/>
        </w:rPr>
        <w:t>is a component</w:t>
      </w:r>
      <w:r w:rsidR="00842CDC" w:rsidRPr="00F95125">
        <w:rPr>
          <w:sz w:val="22"/>
          <w:szCs w:val="22"/>
        </w:rPr>
        <w:t xml:space="preserve"> in a </w:t>
      </w:r>
      <w:r w:rsidR="00E41178">
        <w:rPr>
          <w:sz w:val="22"/>
          <w:szCs w:val="22"/>
        </w:rPr>
        <w:t>U.S.</w:t>
      </w:r>
      <w:r w:rsidR="00842CDC" w:rsidRPr="00F95125">
        <w:rPr>
          <w:sz w:val="22"/>
          <w:szCs w:val="22"/>
        </w:rPr>
        <w:t xml:space="preserve"> </w:t>
      </w:r>
      <w:r w:rsidR="003C1221" w:rsidRPr="00F95125">
        <w:rPr>
          <w:sz w:val="22"/>
          <w:szCs w:val="22"/>
        </w:rPr>
        <w:t xml:space="preserve">licensed </w:t>
      </w:r>
      <w:r w:rsidR="00842CDC" w:rsidRPr="00F95125">
        <w:rPr>
          <w:sz w:val="22"/>
          <w:szCs w:val="22"/>
        </w:rPr>
        <w:t xml:space="preserve">vaccine product </w:t>
      </w:r>
      <w:r w:rsidR="003C1221" w:rsidRPr="00F95125">
        <w:rPr>
          <w:sz w:val="22"/>
          <w:szCs w:val="22"/>
        </w:rPr>
        <w:t>and commercially</w:t>
      </w:r>
      <w:r w:rsidR="00C7424A" w:rsidRPr="00F95125">
        <w:rPr>
          <w:sz w:val="22"/>
          <w:szCs w:val="22"/>
        </w:rPr>
        <w:t xml:space="preserve"> distributed,</w:t>
      </w:r>
    </w:p>
    <w:p w14:paraId="6A573A20" w14:textId="67DC7BC8" w:rsidR="00C7424A" w:rsidRPr="00F95125" w:rsidRDefault="00307628" w:rsidP="005937DC">
      <w:pPr>
        <w:pStyle w:val="ListParagraph"/>
        <w:numPr>
          <w:ilvl w:val="0"/>
          <w:numId w:val="2"/>
        </w:numPr>
        <w:spacing w:line="240" w:lineRule="auto"/>
        <w:rPr>
          <w:sz w:val="22"/>
          <w:szCs w:val="22"/>
        </w:rPr>
      </w:pPr>
      <w:r>
        <w:rPr>
          <w:sz w:val="22"/>
          <w:szCs w:val="22"/>
        </w:rPr>
        <w:t>Us</w:t>
      </w:r>
      <w:r w:rsidR="00F877BA">
        <w:rPr>
          <w:sz w:val="22"/>
          <w:szCs w:val="22"/>
        </w:rPr>
        <w:t>e</w:t>
      </w:r>
      <w:r>
        <w:rPr>
          <w:sz w:val="22"/>
          <w:szCs w:val="22"/>
        </w:rPr>
        <w:t xml:space="preserve"> </w:t>
      </w:r>
      <w:r w:rsidR="00C7424A" w:rsidRPr="00F95125">
        <w:rPr>
          <w:sz w:val="22"/>
          <w:szCs w:val="22"/>
        </w:rPr>
        <w:t>a</w:t>
      </w:r>
      <w:r w:rsidR="00336008">
        <w:rPr>
          <w:sz w:val="22"/>
          <w:szCs w:val="22"/>
        </w:rPr>
        <w:t xml:space="preserve">n inactivated </w:t>
      </w:r>
      <w:r>
        <w:rPr>
          <w:sz w:val="22"/>
          <w:szCs w:val="22"/>
        </w:rPr>
        <w:t>vaccine antigen</w:t>
      </w:r>
      <w:r w:rsidR="00595B3C">
        <w:rPr>
          <w:sz w:val="22"/>
          <w:szCs w:val="22"/>
        </w:rPr>
        <w:t xml:space="preserve"> </w:t>
      </w:r>
      <w:r w:rsidR="00174A16">
        <w:rPr>
          <w:sz w:val="22"/>
          <w:szCs w:val="22"/>
        </w:rPr>
        <w:t xml:space="preserve">based on a </w:t>
      </w:r>
      <w:r w:rsidR="00AA4EFF">
        <w:rPr>
          <w:sz w:val="22"/>
          <w:szCs w:val="22"/>
        </w:rPr>
        <w:t xml:space="preserve">U.S. </w:t>
      </w:r>
      <w:r w:rsidR="00174A16">
        <w:rPr>
          <w:sz w:val="22"/>
          <w:szCs w:val="22"/>
        </w:rPr>
        <w:t xml:space="preserve">licensed </w:t>
      </w:r>
      <w:r w:rsidR="00B27919">
        <w:rPr>
          <w:sz w:val="22"/>
          <w:szCs w:val="22"/>
        </w:rPr>
        <w:t xml:space="preserve">egg-based </w:t>
      </w:r>
      <w:r w:rsidR="00174A16">
        <w:rPr>
          <w:sz w:val="22"/>
          <w:szCs w:val="22"/>
        </w:rPr>
        <w:t>seasonal influenza vaccine</w:t>
      </w:r>
      <w:r w:rsidR="00DF2A4F">
        <w:rPr>
          <w:sz w:val="22"/>
          <w:szCs w:val="22"/>
        </w:rPr>
        <w:t>,</w:t>
      </w:r>
      <w:r w:rsidR="00174A16">
        <w:rPr>
          <w:sz w:val="22"/>
          <w:szCs w:val="22"/>
        </w:rPr>
        <w:t xml:space="preserve"> </w:t>
      </w:r>
    </w:p>
    <w:p w14:paraId="2946D137" w14:textId="7CD29DE7" w:rsidR="000F40F4" w:rsidRDefault="00287B3B" w:rsidP="005937DC">
      <w:pPr>
        <w:pStyle w:val="ListParagraph"/>
        <w:numPr>
          <w:ilvl w:val="0"/>
          <w:numId w:val="2"/>
        </w:numPr>
        <w:spacing w:line="240" w:lineRule="auto"/>
        <w:rPr>
          <w:sz w:val="22"/>
          <w:szCs w:val="22"/>
        </w:rPr>
      </w:pPr>
      <w:r>
        <w:rPr>
          <w:sz w:val="22"/>
          <w:szCs w:val="22"/>
        </w:rPr>
        <w:t>Intend to h</w:t>
      </w:r>
      <w:r w:rsidR="00543637">
        <w:rPr>
          <w:sz w:val="22"/>
          <w:szCs w:val="22"/>
        </w:rPr>
        <w:t>ave</w:t>
      </w:r>
      <w:r w:rsidR="00E44AB4">
        <w:rPr>
          <w:sz w:val="22"/>
          <w:szCs w:val="22"/>
        </w:rPr>
        <w:t xml:space="preserve"> by </w:t>
      </w:r>
      <w:r w:rsidR="00543637">
        <w:rPr>
          <w:sz w:val="22"/>
          <w:szCs w:val="22"/>
        </w:rPr>
        <w:t>Q4-</w:t>
      </w:r>
      <w:r w:rsidR="00200C49">
        <w:rPr>
          <w:sz w:val="22"/>
          <w:szCs w:val="22"/>
        </w:rPr>
        <w:t>CY</w:t>
      </w:r>
      <w:r w:rsidR="00543637">
        <w:rPr>
          <w:sz w:val="22"/>
          <w:szCs w:val="22"/>
        </w:rPr>
        <w:t>2026 a</w:t>
      </w:r>
      <w:r w:rsidR="00E44AB4">
        <w:rPr>
          <w:sz w:val="22"/>
          <w:szCs w:val="22"/>
        </w:rPr>
        <w:t xml:space="preserve"> n</w:t>
      </w:r>
      <w:r w:rsidR="000F40F4" w:rsidRPr="00F95125">
        <w:rPr>
          <w:sz w:val="22"/>
          <w:szCs w:val="22"/>
        </w:rPr>
        <w:t xml:space="preserve">onclinical IND-enabling study data </w:t>
      </w:r>
      <w:r w:rsidR="007466DC">
        <w:rPr>
          <w:sz w:val="22"/>
          <w:szCs w:val="22"/>
        </w:rPr>
        <w:t xml:space="preserve">package </w:t>
      </w:r>
      <w:r w:rsidR="003D7C83">
        <w:rPr>
          <w:sz w:val="22"/>
          <w:szCs w:val="22"/>
        </w:rPr>
        <w:t xml:space="preserve">of an </w:t>
      </w:r>
      <w:r w:rsidR="007D3D3D">
        <w:rPr>
          <w:sz w:val="22"/>
          <w:szCs w:val="22"/>
        </w:rPr>
        <w:t xml:space="preserve">adjuvanted egg-based influenza vaccine candidate as defined </w:t>
      </w:r>
      <w:r w:rsidR="000B261C">
        <w:rPr>
          <w:sz w:val="22"/>
          <w:szCs w:val="22"/>
        </w:rPr>
        <w:t>in 1. and 2.</w:t>
      </w:r>
      <w:r w:rsidR="00B51BB1">
        <w:rPr>
          <w:sz w:val="22"/>
          <w:szCs w:val="22"/>
        </w:rPr>
        <w:t xml:space="preserve">, </w:t>
      </w:r>
      <w:r w:rsidR="000852AE">
        <w:rPr>
          <w:sz w:val="22"/>
          <w:szCs w:val="22"/>
        </w:rPr>
        <w:t>and</w:t>
      </w:r>
      <w:r w:rsidR="00B51BB1">
        <w:rPr>
          <w:sz w:val="22"/>
          <w:szCs w:val="22"/>
        </w:rPr>
        <w:t xml:space="preserve"> </w:t>
      </w:r>
      <w:r w:rsidR="0028048A" w:rsidRPr="00F95125">
        <w:rPr>
          <w:sz w:val="22"/>
          <w:szCs w:val="22"/>
        </w:rPr>
        <w:t xml:space="preserve"> </w:t>
      </w:r>
    </w:p>
    <w:p w14:paraId="6DD78044" w14:textId="4D208DD3" w:rsidR="00213FEB" w:rsidRPr="002533FC" w:rsidRDefault="009D02FB" w:rsidP="005937DC">
      <w:pPr>
        <w:pStyle w:val="ListParagraph"/>
        <w:numPr>
          <w:ilvl w:val="0"/>
          <w:numId w:val="2"/>
        </w:numPr>
        <w:spacing w:line="240" w:lineRule="auto"/>
        <w:rPr>
          <w:sz w:val="22"/>
          <w:szCs w:val="22"/>
        </w:rPr>
      </w:pPr>
      <w:r>
        <w:rPr>
          <w:sz w:val="22"/>
          <w:szCs w:val="22"/>
        </w:rPr>
        <w:t xml:space="preserve">Development maturity to </w:t>
      </w:r>
      <w:r w:rsidR="00A87579" w:rsidRPr="002533FC">
        <w:rPr>
          <w:sz w:val="22"/>
          <w:szCs w:val="22"/>
        </w:rPr>
        <w:t>start</w:t>
      </w:r>
      <w:r>
        <w:rPr>
          <w:sz w:val="22"/>
          <w:szCs w:val="22"/>
        </w:rPr>
        <w:t xml:space="preserve"> clinical trials in </w:t>
      </w:r>
      <w:r w:rsidR="000F2C4F">
        <w:rPr>
          <w:sz w:val="22"/>
          <w:szCs w:val="22"/>
        </w:rPr>
        <w:t>Q3-</w:t>
      </w:r>
      <w:r w:rsidR="00200C49">
        <w:rPr>
          <w:sz w:val="22"/>
          <w:szCs w:val="22"/>
        </w:rPr>
        <w:t>CY</w:t>
      </w:r>
      <w:r>
        <w:rPr>
          <w:sz w:val="22"/>
          <w:szCs w:val="22"/>
        </w:rPr>
        <w:t>2027</w:t>
      </w:r>
      <w:r w:rsidR="009C44E7">
        <w:rPr>
          <w:sz w:val="22"/>
          <w:szCs w:val="22"/>
        </w:rPr>
        <w:t>.</w:t>
      </w:r>
    </w:p>
    <w:p w14:paraId="3C5D50F1" w14:textId="77777777" w:rsidR="00716A63" w:rsidRDefault="00716A63" w:rsidP="005937DC">
      <w:pPr>
        <w:spacing w:line="240" w:lineRule="auto"/>
      </w:pPr>
    </w:p>
    <w:p w14:paraId="14A19690" w14:textId="617601E0" w:rsidR="00F969BB" w:rsidRDefault="00F969BB" w:rsidP="007D53F9">
      <w:pPr>
        <w:pStyle w:val="Heading3"/>
      </w:pPr>
      <w:r>
        <w:lastRenderedPageBreak/>
        <w:t>2.</w:t>
      </w:r>
      <w:r w:rsidR="003C4A74">
        <w:t>3</w:t>
      </w:r>
      <w:r>
        <w:t xml:space="preserve"> Out of Scope</w:t>
      </w:r>
    </w:p>
    <w:p w14:paraId="3DDCA378" w14:textId="2F10DBDF" w:rsidR="006315C0" w:rsidRPr="006315C0" w:rsidRDefault="006315C0" w:rsidP="00713D69">
      <w:r>
        <w:t xml:space="preserve">This list is not exhaustive but is simply to provide </w:t>
      </w:r>
      <w:r w:rsidR="0099277A">
        <w:t>examples of what would be deemed out of scope for this effort</w:t>
      </w:r>
      <w:r w:rsidR="00C97C33">
        <w:t>:</w:t>
      </w:r>
    </w:p>
    <w:p w14:paraId="2DE9775E" w14:textId="5F8A6984" w:rsidR="00FE1FD7" w:rsidRDefault="00B433EF" w:rsidP="005937DC">
      <w:pPr>
        <w:pStyle w:val="ListParagraph"/>
        <w:numPr>
          <w:ilvl w:val="0"/>
          <w:numId w:val="3"/>
        </w:numPr>
        <w:spacing w:line="240" w:lineRule="auto"/>
      </w:pPr>
      <w:r>
        <w:t>N</w:t>
      </w:r>
      <w:r w:rsidR="00FE1FD7">
        <w:t>ucle</w:t>
      </w:r>
      <w:r>
        <w:t xml:space="preserve">ic </w:t>
      </w:r>
      <w:proofErr w:type="gramStart"/>
      <w:r>
        <w:t>acid based</w:t>
      </w:r>
      <w:proofErr w:type="gramEnd"/>
      <w:r>
        <w:t xml:space="preserve"> vaccines</w:t>
      </w:r>
    </w:p>
    <w:p w14:paraId="63A2CE75" w14:textId="62BAA8C5" w:rsidR="0068544B" w:rsidRDefault="00DB6A9C" w:rsidP="005937DC">
      <w:pPr>
        <w:pStyle w:val="ListParagraph"/>
        <w:numPr>
          <w:ilvl w:val="0"/>
          <w:numId w:val="3"/>
        </w:numPr>
        <w:spacing w:line="240" w:lineRule="auto"/>
      </w:pPr>
      <w:r>
        <w:t xml:space="preserve">Licensed </w:t>
      </w:r>
      <w:r w:rsidR="0068544B">
        <w:t>Cell culture-based influenza vaccines</w:t>
      </w:r>
    </w:p>
    <w:p w14:paraId="7ACDB156" w14:textId="5E8E0F1E" w:rsidR="0068544B" w:rsidRDefault="00DB6A9C" w:rsidP="005937DC">
      <w:pPr>
        <w:pStyle w:val="ListParagraph"/>
        <w:numPr>
          <w:ilvl w:val="0"/>
          <w:numId w:val="3"/>
        </w:numPr>
        <w:spacing w:line="240" w:lineRule="auto"/>
      </w:pPr>
      <w:r>
        <w:t xml:space="preserve">Licensed </w:t>
      </w:r>
      <w:r w:rsidR="00B16454">
        <w:t>Recombinant influenza vaccines</w:t>
      </w:r>
    </w:p>
    <w:p w14:paraId="092A811C" w14:textId="7EC2E60E" w:rsidR="0075700B" w:rsidRDefault="00DB6A9C" w:rsidP="00AD20A1">
      <w:pPr>
        <w:pStyle w:val="ListParagraph"/>
        <w:numPr>
          <w:ilvl w:val="0"/>
          <w:numId w:val="3"/>
        </w:numPr>
        <w:spacing w:line="240" w:lineRule="auto"/>
      </w:pPr>
      <w:r>
        <w:t xml:space="preserve">Licensed </w:t>
      </w:r>
      <w:r w:rsidR="00B16454">
        <w:t>Live attenuated influenza vaccines</w:t>
      </w:r>
    </w:p>
    <w:p w14:paraId="1C644B99" w14:textId="77777777" w:rsidR="00F969BB" w:rsidRDefault="00F969BB" w:rsidP="005937DC">
      <w:pPr>
        <w:spacing w:line="240" w:lineRule="auto"/>
      </w:pPr>
    </w:p>
    <w:p w14:paraId="6ED0EFED" w14:textId="458D713E" w:rsidR="0067642D" w:rsidRDefault="0067642D" w:rsidP="00C13468">
      <w:pPr>
        <w:pStyle w:val="Heading3"/>
      </w:pPr>
      <w:r>
        <w:t>2.</w:t>
      </w:r>
      <w:r w:rsidR="003C4A74">
        <w:t>4</w:t>
      </w:r>
      <w:r>
        <w:t xml:space="preserve"> </w:t>
      </w:r>
      <w:r w:rsidRPr="0067642D">
        <w:t>Desired Product Attributes During</w:t>
      </w:r>
      <w:r w:rsidR="00A777EE">
        <w:t xml:space="preserve"> a</w:t>
      </w:r>
      <w:r w:rsidRPr="0067642D">
        <w:t xml:space="preserve"> Response to Pandemic Influenza (Pandemic Phase)</w:t>
      </w:r>
    </w:p>
    <w:p w14:paraId="6F432247" w14:textId="78B34874" w:rsidR="00C13468" w:rsidRDefault="00C13468" w:rsidP="00C13468">
      <w:pPr>
        <w:spacing w:line="240" w:lineRule="auto"/>
      </w:pPr>
      <w:r>
        <w:t xml:space="preserve">Desired Product Attributes During a Response to Pandemic Influenza (Pandemic Phase): </w:t>
      </w:r>
      <w:r w:rsidRPr="00CB76DA">
        <w:t>Pandemic flu vaccine inducing immunity against strain causing an influenza pandemic</w:t>
      </w:r>
      <w:r w:rsidR="4F7BB5E3">
        <w:t>. P</w:t>
      </w:r>
      <w:r w:rsidR="005C5EDF">
        <w:t>lease note that these are</w:t>
      </w:r>
      <w:r w:rsidR="007B0B96" w:rsidRPr="00C96C7C">
        <w:rPr>
          <w:b/>
        </w:rPr>
        <w:t xml:space="preserve"> not</w:t>
      </w:r>
      <w:r w:rsidR="007B0B96">
        <w:t xml:space="preserve"> the criteria for</w:t>
      </w:r>
      <w:r w:rsidR="005C5EDF">
        <w:t xml:space="preserve"> evaluation</w:t>
      </w:r>
      <w:r w:rsidR="0051745B">
        <w:t>. These are simply for</w:t>
      </w:r>
      <w:r w:rsidR="00B22D37">
        <w:t xml:space="preserve"> market</w:t>
      </w:r>
      <w:r w:rsidR="0051745B">
        <w:t xml:space="preserve"> research</w:t>
      </w:r>
      <w:r w:rsidR="00856752">
        <w:t xml:space="preserve"> purposes </w:t>
      </w:r>
      <w:r w:rsidR="00F76202">
        <w:t>only.</w:t>
      </w:r>
      <w:r w:rsidR="0051745B">
        <w:t xml:space="preserve"> </w:t>
      </w:r>
      <w:r w:rsidR="005C5EDF">
        <w:t xml:space="preserve"> </w:t>
      </w:r>
    </w:p>
    <w:tbl>
      <w:tblPr>
        <w:tblStyle w:val="TableGrid"/>
        <w:tblW w:w="0" w:type="auto"/>
        <w:tblLook w:val="04A0" w:firstRow="1" w:lastRow="0" w:firstColumn="1" w:lastColumn="0" w:noHBand="0" w:noVBand="1"/>
      </w:tblPr>
      <w:tblGrid>
        <w:gridCol w:w="3116"/>
        <w:gridCol w:w="3117"/>
        <w:gridCol w:w="3117"/>
      </w:tblGrid>
      <w:tr w:rsidR="00C13468" w14:paraId="14FE9318" w14:textId="77777777" w:rsidTr="00137FDB">
        <w:tc>
          <w:tcPr>
            <w:tcW w:w="3116" w:type="dxa"/>
          </w:tcPr>
          <w:p w14:paraId="7D86E3FE" w14:textId="77777777" w:rsidR="00C13468" w:rsidRPr="00C64773" w:rsidRDefault="00C13468" w:rsidP="00137FDB">
            <w:pPr>
              <w:spacing w:line="240" w:lineRule="auto"/>
              <w:rPr>
                <w:b/>
                <w:bCs/>
              </w:rPr>
            </w:pPr>
            <w:r w:rsidRPr="00C64773">
              <w:rPr>
                <w:b/>
                <w:bCs/>
              </w:rPr>
              <w:t>Attributes</w:t>
            </w:r>
          </w:p>
        </w:tc>
        <w:tc>
          <w:tcPr>
            <w:tcW w:w="3117" w:type="dxa"/>
          </w:tcPr>
          <w:p w14:paraId="3AE57E2F" w14:textId="02366427" w:rsidR="00C13468" w:rsidRDefault="00854511" w:rsidP="00137FDB">
            <w:pPr>
              <w:spacing w:line="240" w:lineRule="auto"/>
            </w:pPr>
            <w:r>
              <w:rPr>
                <w:rFonts w:eastAsia="Arial" w:cstheme="minorHAnsi"/>
                <w:b/>
                <w:bCs/>
                <w:color w:val="000000" w:themeColor="text1"/>
                <w:sz w:val="20"/>
                <w:szCs w:val="20"/>
              </w:rPr>
              <w:t xml:space="preserve">Required </w:t>
            </w:r>
          </w:p>
        </w:tc>
        <w:tc>
          <w:tcPr>
            <w:tcW w:w="3117" w:type="dxa"/>
          </w:tcPr>
          <w:p w14:paraId="1126B51B" w14:textId="7BACDDB1" w:rsidR="00C13468" w:rsidRDefault="0098741A" w:rsidP="00137FDB">
            <w:pPr>
              <w:spacing w:line="240" w:lineRule="auto"/>
            </w:pPr>
            <w:r>
              <w:rPr>
                <w:rFonts w:eastAsia="Arial" w:cstheme="minorHAnsi"/>
                <w:b/>
                <w:bCs/>
                <w:color w:val="000000" w:themeColor="text1"/>
                <w:sz w:val="20"/>
                <w:szCs w:val="20"/>
              </w:rPr>
              <w:t xml:space="preserve">Desired </w:t>
            </w:r>
          </w:p>
        </w:tc>
      </w:tr>
      <w:tr w:rsidR="00C13468" w14:paraId="2F0B92FD" w14:textId="77777777" w:rsidTr="00137FDB">
        <w:tc>
          <w:tcPr>
            <w:tcW w:w="3116" w:type="dxa"/>
          </w:tcPr>
          <w:p w14:paraId="055DC1BC" w14:textId="77777777" w:rsidR="00C13468" w:rsidRPr="00C64773" w:rsidRDefault="00C13468" w:rsidP="00137FDB">
            <w:pPr>
              <w:spacing w:line="240" w:lineRule="auto"/>
              <w:rPr>
                <w:b/>
                <w:bCs/>
              </w:rPr>
            </w:pPr>
            <w:r w:rsidRPr="00C64773">
              <w:rPr>
                <w:b/>
                <w:bCs/>
              </w:rPr>
              <w:t>Indication for use</w:t>
            </w:r>
          </w:p>
        </w:tc>
        <w:tc>
          <w:tcPr>
            <w:tcW w:w="3117" w:type="dxa"/>
          </w:tcPr>
          <w:p w14:paraId="78DDFDBE" w14:textId="77777777" w:rsidR="00C13468" w:rsidRDefault="00C13468" w:rsidP="00137FDB">
            <w:pPr>
              <w:spacing w:line="240" w:lineRule="auto"/>
            </w:pPr>
            <w:r w:rsidRPr="00BA5D13">
              <w:t>Prevent</w:t>
            </w:r>
            <w:r>
              <w:t xml:space="preserve"> </w:t>
            </w:r>
            <w:r w:rsidRPr="00BA5D13">
              <w:t>influenza-caused severe</w:t>
            </w:r>
            <w:r>
              <w:t xml:space="preserve"> </w:t>
            </w:r>
            <w:r w:rsidRPr="00BA5D13">
              <w:t xml:space="preserve">disease, hospitalization, and death; </w:t>
            </w:r>
          </w:p>
        </w:tc>
        <w:tc>
          <w:tcPr>
            <w:tcW w:w="3117" w:type="dxa"/>
          </w:tcPr>
          <w:p w14:paraId="775C67EB" w14:textId="77777777" w:rsidR="00C13468" w:rsidRDefault="00C13468" w:rsidP="00137FDB">
            <w:pPr>
              <w:spacing w:line="240" w:lineRule="auto"/>
            </w:pPr>
            <w:r w:rsidRPr="00BA5D13">
              <w:t>Prevent</w:t>
            </w:r>
            <w:r>
              <w:t xml:space="preserve"> </w:t>
            </w:r>
            <w:r w:rsidRPr="00BA5D13">
              <w:t>influenza-caused severe</w:t>
            </w:r>
            <w:r>
              <w:t xml:space="preserve"> </w:t>
            </w:r>
            <w:r w:rsidRPr="00BA5D13">
              <w:t>disease, hospitalization, and death; plus control the spread of infection</w:t>
            </w:r>
          </w:p>
        </w:tc>
      </w:tr>
      <w:tr w:rsidR="00C13468" w14:paraId="3BBA813D" w14:textId="77777777" w:rsidTr="00137FDB">
        <w:tc>
          <w:tcPr>
            <w:tcW w:w="3116" w:type="dxa"/>
          </w:tcPr>
          <w:p w14:paraId="6A12CE0C" w14:textId="77777777" w:rsidR="00C13468" w:rsidRPr="00C64773" w:rsidRDefault="00C13468" w:rsidP="00137FDB">
            <w:pPr>
              <w:spacing w:line="240" w:lineRule="auto"/>
              <w:rPr>
                <w:b/>
                <w:bCs/>
              </w:rPr>
            </w:pPr>
            <w:r w:rsidRPr="00C64773">
              <w:rPr>
                <w:b/>
                <w:bCs/>
              </w:rPr>
              <w:t>Target population</w:t>
            </w:r>
          </w:p>
        </w:tc>
        <w:tc>
          <w:tcPr>
            <w:tcW w:w="3117" w:type="dxa"/>
          </w:tcPr>
          <w:p w14:paraId="6E778FE7" w14:textId="77777777" w:rsidR="00C13468" w:rsidRDefault="00C13468" w:rsidP="00137FDB">
            <w:pPr>
              <w:spacing w:line="240" w:lineRule="auto"/>
            </w:pPr>
            <w:r w:rsidRPr="0051271B">
              <w:t>All individuals 6 months and older</w:t>
            </w:r>
          </w:p>
        </w:tc>
        <w:tc>
          <w:tcPr>
            <w:tcW w:w="3117" w:type="dxa"/>
          </w:tcPr>
          <w:p w14:paraId="7BD8802F" w14:textId="77777777" w:rsidR="00C13468" w:rsidRDefault="00C13468" w:rsidP="00137FDB">
            <w:pPr>
              <w:spacing w:line="240" w:lineRule="auto"/>
            </w:pPr>
            <w:r>
              <w:t>Same</w:t>
            </w:r>
          </w:p>
        </w:tc>
      </w:tr>
      <w:tr w:rsidR="00C13468" w14:paraId="3125296C" w14:textId="77777777" w:rsidTr="00137FDB">
        <w:tc>
          <w:tcPr>
            <w:tcW w:w="3116" w:type="dxa"/>
          </w:tcPr>
          <w:p w14:paraId="7CFCC5DE" w14:textId="77777777" w:rsidR="00C13468" w:rsidRPr="00C64773" w:rsidRDefault="00C13468" w:rsidP="00137FDB">
            <w:pPr>
              <w:spacing w:line="240" w:lineRule="auto"/>
              <w:rPr>
                <w:b/>
                <w:bCs/>
              </w:rPr>
            </w:pPr>
            <w:r w:rsidRPr="00184D2B">
              <w:rPr>
                <w:b/>
                <w:bCs/>
              </w:rPr>
              <w:t>Safety/Reactogenicity</w:t>
            </w:r>
          </w:p>
        </w:tc>
        <w:tc>
          <w:tcPr>
            <w:tcW w:w="3117" w:type="dxa"/>
          </w:tcPr>
          <w:p w14:paraId="083FC525" w14:textId="77777777" w:rsidR="00C13468" w:rsidRDefault="00C13468" w:rsidP="00137FDB">
            <w:pPr>
              <w:spacing w:line="240" w:lineRule="auto"/>
            </w:pPr>
            <w:r w:rsidRPr="00145589">
              <w:t>Well tolerated with similar risk/benefit profile compared to currently licensed seasonal influenza vaccines</w:t>
            </w:r>
          </w:p>
        </w:tc>
        <w:tc>
          <w:tcPr>
            <w:tcW w:w="3117" w:type="dxa"/>
          </w:tcPr>
          <w:p w14:paraId="117ADAB6" w14:textId="77777777" w:rsidR="00C13468" w:rsidRDefault="00C13468" w:rsidP="00137FDB">
            <w:pPr>
              <w:spacing w:line="240" w:lineRule="auto"/>
            </w:pPr>
            <w:r>
              <w:t>Same</w:t>
            </w:r>
          </w:p>
        </w:tc>
      </w:tr>
      <w:tr w:rsidR="00C13468" w14:paraId="72FEA817" w14:textId="77777777" w:rsidTr="00137FDB">
        <w:tc>
          <w:tcPr>
            <w:tcW w:w="3116" w:type="dxa"/>
          </w:tcPr>
          <w:p w14:paraId="79B2DBA3" w14:textId="77777777" w:rsidR="00C13468" w:rsidRPr="00C64773" w:rsidRDefault="00C13468" w:rsidP="00137FDB">
            <w:pPr>
              <w:spacing w:line="240" w:lineRule="auto"/>
              <w:rPr>
                <w:b/>
                <w:bCs/>
              </w:rPr>
            </w:pPr>
            <w:r w:rsidRPr="00C132D0">
              <w:rPr>
                <w:b/>
                <w:bCs/>
              </w:rPr>
              <w:t>Clinical Efficacy / Immunogenicity</w:t>
            </w:r>
          </w:p>
        </w:tc>
        <w:tc>
          <w:tcPr>
            <w:tcW w:w="3117" w:type="dxa"/>
          </w:tcPr>
          <w:p w14:paraId="5DA10063" w14:textId="77777777" w:rsidR="00C13468" w:rsidRDefault="00C13468" w:rsidP="00137FDB">
            <w:pPr>
              <w:spacing w:line="240" w:lineRule="auto"/>
            </w:pPr>
            <w:r w:rsidRPr="00FC3BD7">
              <w:t>Meets immunogenicity guidelines for influenza vaccines in at least 70% of subjects for influenza strains with pandemic potential</w:t>
            </w:r>
          </w:p>
        </w:tc>
        <w:tc>
          <w:tcPr>
            <w:tcW w:w="3117" w:type="dxa"/>
          </w:tcPr>
          <w:p w14:paraId="0498BFB1" w14:textId="04907683" w:rsidR="00C13468" w:rsidRDefault="00B6728C" w:rsidP="00137FDB">
            <w:pPr>
              <w:spacing w:line="240" w:lineRule="auto"/>
            </w:pPr>
            <w:r>
              <w:t>Same</w:t>
            </w:r>
          </w:p>
        </w:tc>
      </w:tr>
      <w:tr w:rsidR="00C13468" w14:paraId="6ECBD0C5" w14:textId="77777777" w:rsidTr="00137FDB">
        <w:tc>
          <w:tcPr>
            <w:tcW w:w="3116" w:type="dxa"/>
          </w:tcPr>
          <w:p w14:paraId="2E835C70" w14:textId="77777777" w:rsidR="00C13468" w:rsidRPr="00C64773" w:rsidRDefault="00C13468" w:rsidP="00137FDB">
            <w:pPr>
              <w:spacing w:line="240" w:lineRule="auto"/>
              <w:rPr>
                <w:b/>
                <w:bCs/>
              </w:rPr>
            </w:pPr>
            <w:r w:rsidRPr="00F1344D">
              <w:rPr>
                <w:b/>
                <w:bCs/>
              </w:rPr>
              <w:t>Durability of protection</w:t>
            </w:r>
          </w:p>
        </w:tc>
        <w:tc>
          <w:tcPr>
            <w:tcW w:w="3117" w:type="dxa"/>
          </w:tcPr>
          <w:p w14:paraId="007E05B0" w14:textId="77777777" w:rsidR="00C13468" w:rsidRDefault="00C13468" w:rsidP="00137FDB">
            <w:pPr>
              <w:spacing w:line="240" w:lineRule="auto"/>
            </w:pPr>
            <w:r>
              <w:t>Confers protection minimum of at least 6 months</w:t>
            </w:r>
          </w:p>
        </w:tc>
        <w:tc>
          <w:tcPr>
            <w:tcW w:w="3117" w:type="dxa"/>
          </w:tcPr>
          <w:p w14:paraId="7DACF1F9" w14:textId="25703C45" w:rsidR="00C13468" w:rsidRDefault="00C13468" w:rsidP="00137FDB">
            <w:pPr>
              <w:spacing w:line="240" w:lineRule="auto"/>
            </w:pPr>
            <w:r>
              <w:t xml:space="preserve">Confers protection </w:t>
            </w:r>
            <w:r w:rsidR="00582CB0">
              <w:t xml:space="preserve">for at least 12 months </w:t>
            </w:r>
          </w:p>
        </w:tc>
      </w:tr>
      <w:tr w:rsidR="00C13468" w14:paraId="75FD8A85" w14:textId="77777777" w:rsidTr="00137FDB">
        <w:tc>
          <w:tcPr>
            <w:tcW w:w="3116" w:type="dxa"/>
          </w:tcPr>
          <w:p w14:paraId="1C150FED" w14:textId="77777777" w:rsidR="00C13468" w:rsidRPr="00C64773" w:rsidRDefault="00C13468" w:rsidP="00137FDB">
            <w:pPr>
              <w:spacing w:line="240" w:lineRule="auto"/>
              <w:rPr>
                <w:b/>
                <w:bCs/>
              </w:rPr>
            </w:pPr>
            <w:r w:rsidRPr="00CA40D1">
              <w:rPr>
                <w:b/>
                <w:bCs/>
              </w:rPr>
              <w:t>Breadth of protection</w:t>
            </w:r>
          </w:p>
        </w:tc>
        <w:tc>
          <w:tcPr>
            <w:tcW w:w="3117" w:type="dxa"/>
          </w:tcPr>
          <w:p w14:paraId="6F10C266" w14:textId="6BF2F56A" w:rsidR="00C13468" w:rsidRDefault="00C13468" w:rsidP="00137FDB">
            <w:pPr>
              <w:spacing w:line="240" w:lineRule="auto"/>
            </w:pPr>
            <w:r w:rsidRPr="00DE444A">
              <w:t xml:space="preserve">Induce cross-reactive neutralizing antibody responses to influenza strains </w:t>
            </w:r>
            <w:r w:rsidRPr="00400A8A">
              <w:t>within 4-fold</w:t>
            </w:r>
            <w:r w:rsidRPr="00DE444A">
              <w:t xml:space="preserve"> antigenic difference in </w:t>
            </w:r>
            <w:r w:rsidR="00F85182">
              <w:t>relevant animal</w:t>
            </w:r>
            <w:r w:rsidRPr="00DE444A">
              <w:t xml:space="preserve"> model from the strain causing a pandemic</w:t>
            </w:r>
          </w:p>
        </w:tc>
        <w:tc>
          <w:tcPr>
            <w:tcW w:w="3117" w:type="dxa"/>
          </w:tcPr>
          <w:p w14:paraId="70FEB1F2" w14:textId="21DC8448" w:rsidR="00C13468" w:rsidRDefault="00C13468" w:rsidP="00137FDB">
            <w:pPr>
              <w:spacing w:line="240" w:lineRule="auto"/>
            </w:pPr>
            <w:r w:rsidRPr="000D5AFD">
              <w:t xml:space="preserve">Induce cross-reactive neutralizing antibody responses to influenza strains with </w:t>
            </w:r>
            <w:r w:rsidRPr="00400A8A">
              <w:t>greater than 8-fold</w:t>
            </w:r>
            <w:r w:rsidRPr="000D5AFD">
              <w:t xml:space="preserve"> antigenic difference in </w:t>
            </w:r>
            <w:r w:rsidR="003454E2">
              <w:t>relevant animal</w:t>
            </w:r>
            <w:r w:rsidRPr="000D5AFD">
              <w:t xml:space="preserve"> model from the strain causing a pandemic</w:t>
            </w:r>
          </w:p>
        </w:tc>
      </w:tr>
      <w:tr w:rsidR="00C13468" w14:paraId="26C38BD0" w14:textId="77777777" w:rsidTr="00137FDB">
        <w:tc>
          <w:tcPr>
            <w:tcW w:w="3116" w:type="dxa"/>
          </w:tcPr>
          <w:p w14:paraId="1AB80907" w14:textId="77777777" w:rsidR="00C13468" w:rsidRPr="00C64773" w:rsidRDefault="00C13468" w:rsidP="00137FDB">
            <w:pPr>
              <w:spacing w:line="240" w:lineRule="auto"/>
              <w:rPr>
                <w:b/>
                <w:bCs/>
              </w:rPr>
            </w:pPr>
            <w:r w:rsidRPr="005F510E">
              <w:rPr>
                <w:b/>
                <w:bCs/>
              </w:rPr>
              <w:t>Dosing regimen</w:t>
            </w:r>
          </w:p>
        </w:tc>
        <w:tc>
          <w:tcPr>
            <w:tcW w:w="3117" w:type="dxa"/>
          </w:tcPr>
          <w:p w14:paraId="213F1CFF" w14:textId="77777777" w:rsidR="00C13468" w:rsidRDefault="00C13468" w:rsidP="00137FDB">
            <w:pPr>
              <w:spacing w:line="240" w:lineRule="auto"/>
            </w:pPr>
            <w:r>
              <w:t xml:space="preserve">Two </w:t>
            </w:r>
            <w:proofErr w:type="gramStart"/>
            <w:r>
              <w:t>dose</w:t>
            </w:r>
            <w:proofErr w:type="gramEnd"/>
          </w:p>
        </w:tc>
        <w:tc>
          <w:tcPr>
            <w:tcW w:w="3117" w:type="dxa"/>
          </w:tcPr>
          <w:p w14:paraId="0D48391B" w14:textId="77777777" w:rsidR="00C13468" w:rsidRDefault="00C13468" w:rsidP="00137FDB">
            <w:pPr>
              <w:spacing w:line="240" w:lineRule="auto"/>
            </w:pPr>
            <w:r>
              <w:t>Single dose</w:t>
            </w:r>
          </w:p>
        </w:tc>
      </w:tr>
      <w:tr w:rsidR="00C13468" w14:paraId="1097C72A" w14:textId="77777777" w:rsidTr="007B4855">
        <w:tc>
          <w:tcPr>
            <w:tcW w:w="3116" w:type="dxa"/>
            <w:tcBorders>
              <w:bottom w:val="single" w:sz="4" w:space="0" w:color="auto"/>
            </w:tcBorders>
          </w:tcPr>
          <w:p w14:paraId="36D77D95" w14:textId="77777777" w:rsidR="00C13468" w:rsidRPr="005F510E" w:rsidRDefault="00C13468" w:rsidP="00137FDB">
            <w:pPr>
              <w:spacing w:line="240" w:lineRule="auto"/>
              <w:rPr>
                <w:b/>
                <w:bCs/>
              </w:rPr>
            </w:pPr>
            <w:r w:rsidRPr="0073470E">
              <w:rPr>
                <w:b/>
                <w:bCs/>
              </w:rPr>
              <w:t>Route of administration</w:t>
            </w:r>
          </w:p>
        </w:tc>
        <w:tc>
          <w:tcPr>
            <w:tcW w:w="3117" w:type="dxa"/>
            <w:tcBorders>
              <w:bottom w:val="single" w:sz="4" w:space="0" w:color="auto"/>
            </w:tcBorders>
          </w:tcPr>
          <w:p w14:paraId="03F9A0DD" w14:textId="77777777" w:rsidR="00C13468" w:rsidRDefault="00C13468" w:rsidP="00137FDB">
            <w:pPr>
              <w:spacing w:line="240" w:lineRule="auto"/>
            </w:pPr>
            <w:r w:rsidRPr="00B208F5">
              <w:t>Intramuscular</w:t>
            </w:r>
          </w:p>
        </w:tc>
        <w:tc>
          <w:tcPr>
            <w:tcW w:w="3117" w:type="dxa"/>
            <w:tcBorders>
              <w:bottom w:val="single" w:sz="4" w:space="0" w:color="auto"/>
            </w:tcBorders>
          </w:tcPr>
          <w:p w14:paraId="1A9CE8B2" w14:textId="77777777" w:rsidR="00C13468" w:rsidRDefault="00C13468" w:rsidP="00137FDB">
            <w:pPr>
              <w:spacing w:line="240" w:lineRule="auto"/>
            </w:pPr>
            <w:r w:rsidRPr="00A770BE">
              <w:t xml:space="preserve">Intramuscular, </w:t>
            </w:r>
            <w:r w:rsidRPr="007B4855">
              <w:t>intranasal, oral, or transdermal</w:t>
            </w:r>
          </w:p>
        </w:tc>
      </w:tr>
      <w:tr w:rsidR="00420BFD" w14:paraId="6EF3EC1E" w14:textId="77777777" w:rsidTr="005C0451">
        <w:tc>
          <w:tcPr>
            <w:tcW w:w="3116" w:type="dxa"/>
          </w:tcPr>
          <w:p w14:paraId="213323A4" w14:textId="62B109AA" w:rsidR="00420BFD" w:rsidRPr="0051315A" w:rsidRDefault="00420BFD" w:rsidP="005C0451">
            <w:pPr>
              <w:spacing w:line="240" w:lineRule="auto"/>
              <w:rPr>
                <w:b/>
                <w:bCs/>
              </w:rPr>
            </w:pPr>
            <w:r>
              <w:rPr>
                <w:b/>
                <w:bCs/>
              </w:rPr>
              <w:lastRenderedPageBreak/>
              <w:t>Formulation</w:t>
            </w:r>
          </w:p>
        </w:tc>
        <w:tc>
          <w:tcPr>
            <w:tcW w:w="3117" w:type="dxa"/>
          </w:tcPr>
          <w:p w14:paraId="41EB08D8" w14:textId="6611495C" w:rsidR="00420BFD" w:rsidRPr="00C8396A" w:rsidRDefault="00420BFD" w:rsidP="005C0451">
            <w:pPr>
              <w:spacing w:line="240" w:lineRule="auto"/>
            </w:pPr>
            <w:r>
              <w:t>Bedside mix</w:t>
            </w:r>
          </w:p>
        </w:tc>
        <w:tc>
          <w:tcPr>
            <w:tcW w:w="3117" w:type="dxa"/>
          </w:tcPr>
          <w:p w14:paraId="70BF1E22" w14:textId="53B04A67" w:rsidR="00420BFD" w:rsidRPr="00AA7474" w:rsidRDefault="00420BFD" w:rsidP="005C0451">
            <w:pPr>
              <w:spacing w:line="240" w:lineRule="auto"/>
            </w:pPr>
            <w:r>
              <w:t>Coformulation (</w:t>
            </w:r>
            <w:proofErr w:type="spellStart"/>
            <w:r>
              <w:t>Antigen+Adjuvant</w:t>
            </w:r>
            <w:proofErr w:type="spellEnd"/>
            <w:r>
              <w:t>)</w:t>
            </w:r>
          </w:p>
        </w:tc>
      </w:tr>
      <w:tr w:rsidR="00C13468" w14:paraId="5F675ADA" w14:textId="77777777" w:rsidTr="00137FDB">
        <w:tc>
          <w:tcPr>
            <w:tcW w:w="3116" w:type="dxa"/>
          </w:tcPr>
          <w:p w14:paraId="29C04936" w14:textId="77777777" w:rsidR="00C13468" w:rsidRPr="0073470E" w:rsidRDefault="00C13468" w:rsidP="00137FDB">
            <w:pPr>
              <w:spacing w:line="240" w:lineRule="auto"/>
              <w:rPr>
                <w:b/>
                <w:bCs/>
              </w:rPr>
            </w:pPr>
            <w:r w:rsidRPr="0051315A">
              <w:rPr>
                <w:b/>
                <w:bCs/>
              </w:rPr>
              <w:t>Presentation</w:t>
            </w:r>
          </w:p>
        </w:tc>
        <w:tc>
          <w:tcPr>
            <w:tcW w:w="3117" w:type="dxa"/>
          </w:tcPr>
          <w:p w14:paraId="50C563E0" w14:textId="77777777" w:rsidR="00C13468" w:rsidRPr="00B208F5" w:rsidRDefault="00C13468" w:rsidP="00137FDB">
            <w:pPr>
              <w:spacing w:line="240" w:lineRule="auto"/>
            </w:pPr>
            <w:r w:rsidRPr="00C8396A">
              <w:t>Multidose vials for liquid intramuscular formulations</w:t>
            </w:r>
          </w:p>
        </w:tc>
        <w:tc>
          <w:tcPr>
            <w:tcW w:w="3117" w:type="dxa"/>
          </w:tcPr>
          <w:p w14:paraId="3F955840" w14:textId="77777777" w:rsidR="00C13468" w:rsidRPr="00A770BE" w:rsidRDefault="00C13468" w:rsidP="00137FDB">
            <w:pPr>
              <w:spacing w:line="240" w:lineRule="auto"/>
            </w:pPr>
            <w:r w:rsidRPr="00AA7474">
              <w:t>Single-dose presentations for other routes of administration</w:t>
            </w:r>
          </w:p>
        </w:tc>
      </w:tr>
      <w:tr w:rsidR="00C13468" w14:paraId="0A09835F" w14:textId="77777777" w:rsidTr="00137FDB">
        <w:tc>
          <w:tcPr>
            <w:tcW w:w="3116" w:type="dxa"/>
          </w:tcPr>
          <w:p w14:paraId="1B15419A" w14:textId="77777777" w:rsidR="00C13468" w:rsidRPr="0051315A" w:rsidRDefault="00C13468" w:rsidP="00137FDB">
            <w:pPr>
              <w:spacing w:line="240" w:lineRule="auto"/>
              <w:rPr>
                <w:b/>
                <w:bCs/>
              </w:rPr>
            </w:pPr>
            <w:r w:rsidRPr="009014F2">
              <w:rPr>
                <w:b/>
                <w:bCs/>
              </w:rPr>
              <w:t>Storage and stability</w:t>
            </w:r>
          </w:p>
        </w:tc>
        <w:tc>
          <w:tcPr>
            <w:tcW w:w="3117" w:type="dxa"/>
          </w:tcPr>
          <w:p w14:paraId="198273B6" w14:textId="77777777" w:rsidR="00C13468" w:rsidRPr="00C8396A" w:rsidRDefault="00C13468" w:rsidP="00137FDB">
            <w:pPr>
              <w:spacing w:line="240" w:lineRule="auto"/>
            </w:pPr>
            <w:r>
              <w:t>A</w:t>
            </w:r>
            <w:r w:rsidRPr="008F3881">
              <w:t>t least 1 year at 2-8° C</w:t>
            </w:r>
          </w:p>
        </w:tc>
        <w:tc>
          <w:tcPr>
            <w:tcW w:w="3117" w:type="dxa"/>
          </w:tcPr>
          <w:p w14:paraId="3C9DBA86" w14:textId="77777777" w:rsidR="00C13468" w:rsidRPr="00AA7474" w:rsidRDefault="00C13468" w:rsidP="00137FDB">
            <w:pPr>
              <w:spacing w:line="240" w:lineRule="auto"/>
            </w:pPr>
            <w:r w:rsidRPr="008454D0">
              <w:t>At least 1 year at room temperature</w:t>
            </w:r>
          </w:p>
        </w:tc>
      </w:tr>
      <w:tr w:rsidR="00C13468" w14:paraId="6BCBB64D" w14:textId="77777777" w:rsidTr="00137FDB">
        <w:tc>
          <w:tcPr>
            <w:tcW w:w="3116" w:type="dxa"/>
          </w:tcPr>
          <w:p w14:paraId="2A017B13" w14:textId="77777777" w:rsidR="00C13468" w:rsidRPr="009014F2" w:rsidRDefault="00C13468" w:rsidP="00137FDB">
            <w:pPr>
              <w:spacing w:line="240" w:lineRule="auto"/>
              <w:rPr>
                <w:b/>
                <w:bCs/>
              </w:rPr>
            </w:pPr>
            <w:r w:rsidRPr="00AA2F55">
              <w:rPr>
                <w:b/>
                <w:bCs/>
              </w:rPr>
              <w:t>Manufacturability</w:t>
            </w:r>
          </w:p>
        </w:tc>
        <w:tc>
          <w:tcPr>
            <w:tcW w:w="3117" w:type="dxa"/>
          </w:tcPr>
          <w:p w14:paraId="15DB5E26" w14:textId="77777777" w:rsidR="00C13468" w:rsidRDefault="00C13468" w:rsidP="00137FDB">
            <w:pPr>
              <w:spacing w:line="240" w:lineRule="auto"/>
            </w:pPr>
            <w:r w:rsidRPr="0061358E">
              <w:t>Manufacturing platform to release first dose in 100 days</w:t>
            </w:r>
          </w:p>
        </w:tc>
        <w:tc>
          <w:tcPr>
            <w:tcW w:w="3117" w:type="dxa"/>
          </w:tcPr>
          <w:p w14:paraId="1BB78DE8" w14:textId="77777777" w:rsidR="00C13468" w:rsidRPr="008454D0" w:rsidRDefault="00C13468" w:rsidP="00137FDB">
            <w:pPr>
              <w:spacing w:line="240" w:lineRule="auto"/>
            </w:pPr>
            <w:r>
              <w:t>Sustained US-based capability for rapid pivot to PHE response</w:t>
            </w:r>
          </w:p>
        </w:tc>
      </w:tr>
    </w:tbl>
    <w:p w14:paraId="011D8A95" w14:textId="77777777" w:rsidR="00C13468" w:rsidRDefault="00C13468" w:rsidP="00C13468">
      <w:pPr>
        <w:spacing w:line="240" w:lineRule="auto"/>
      </w:pPr>
    </w:p>
    <w:p w14:paraId="642A4EED" w14:textId="23953938" w:rsidR="00942AA7" w:rsidRDefault="007F54EC" w:rsidP="005937DC">
      <w:pPr>
        <w:pStyle w:val="Heading2"/>
      </w:pPr>
      <w:r>
        <w:t>3.0 Request for Information</w:t>
      </w:r>
    </w:p>
    <w:p w14:paraId="47B5AB50" w14:textId="77777777" w:rsidR="00700028" w:rsidRPr="00124D07" w:rsidRDefault="00700028" w:rsidP="005937DC">
      <w:r w:rsidRPr="3887E6DE">
        <w:t xml:space="preserve">Respondents do not have to be a member of the RRPV consortium to submit a response for this RFI; however, they must be a member of the consortium to respond to any future </w:t>
      </w:r>
      <w:r>
        <w:t>R</w:t>
      </w:r>
      <w:r w:rsidRPr="3887E6DE">
        <w:t xml:space="preserve">equest for </w:t>
      </w:r>
      <w:r>
        <w:t>P</w:t>
      </w:r>
      <w:r w:rsidRPr="3887E6DE">
        <w:t xml:space="preserve">roject </w:t>
      </w:r>
      <w:r>
        <w:t>P</w:t>
      </w:r>
      <w:r w:rsidRPr="3887E6DE">
        <w:t>roposals (RPP) for this requirement.</w:t>
      </w:r>
      <w:r>
        <w:t xml:space="preserve"> Please visit </w:t>
      </w:r>
      <w:hyperlink r:id="rId19" w:history="1">
        <w:r w:rsidRPr="00D35CF5">
          <w:rPr>
            <w:rStyle w:val="Hyperlink"/>
          </w:rPr>
          <w:t>RRPV.org</w:t>
        </w:r>
      </w:hyperlink>
      <w:r>
        <w:t xml:space="preserve"> to learn more about the RRPV consortium and how to apply to become a member. </w:t>
      </w:r>
    </w:p>
    <w:p w14:paraId="1F7A045D" w14:textId="55BBB1B6" w:rsidR="00700028" w:rsidRPr="00FC1FC4" w:rsidRDefault="00700028" w:rsidP="00FC1FC4">
      <w:pPr>
        <w:jc w:val="center"/>
        <w:rPr>
          <w:rFonts w:cstheme="minorHAnsi"/>
          <w:b/>
          <w:sz w:val="32"/>
          <w:szCs w:val="32"/>
        </w:rPr>
      </w:pPr>
      <w:r w:rsidRPr="00FC1FC4">
        <w:rPr>
          <w:rFonts w:cstheme="minorHAnsi"/>
          <w:b/>
          <w:sz w:val="32"/>
          <w:szCs w:val="32"/>
        </w:rPr>
        <w:t xml:space="preserve">Please submit responses by email to </w:t>
      </w:r>
      <w:hyperlink r:id="rId20" w:history="1">
        <w:r w:rsidR="00587721" w:rsidRPr="00FC1FC4">
          <w:rPr>
            <w:rStyle w:val="Hyperlink"/>
            <w:rFonts w:cstheme="minorHAnsi"/>
            <w:sz w:val="32"/>
            <w:szCs w:val="32"/>
          </w:rPr>
          <w:t>rrpv@ati.org</w:t>
        </w:r>
      </w:hyperlink>
      <w:r w:rsidRPr="00FC1FC4">
        <w:rPr>
          <w:rFonts w:cstheme="minorHAnsi"/>
          <w:b/>
          <w:sz w:val="32"/>
          <w:szCs w:val="32"/>
        </w:rPr>
        <w:t xml:space="preserve"> no later than</w:t>
      </w:r>
    </w:p>
    <w:p w14:paraId="270637A2" w14:textId="3E2E0A46" w:rsidR="00700028" w:rsidRPr="00FC1FC4" w:rsidRDefault="00700028" w:rsidP="00EF3711">
      <w:pPr>
        <w:jc w:val="center"/>
        <w:rPr>
          <w:rFonts w:cstheme="minorHAnsi"/>
          <w:b/>
          <w:color w:val="EE0000"/>
          <w:sz w:val="32"/>
          <w:szCs w:val="32"/>
        </w:rPr>
      </w:pPr>
      <w:r w:rsidRPr="00FC1FC4">
        <w:rPr>
          <w:rFonts w:cstheme="minorHAnsi"/>
          <w:b/>
          <w:color w:val="EE0000"/>
          <w:sz w:val="32"/>
          <w:szCs w:val="32"/>
        </w:rPr>
        <w:t>1pm EDT July 1</w:t>
      </w:r>
      <w:r w:rsidR="003B3506" w:rsidRPr="00FC1FC4">
        <w:rPr>
          <w:rFonts w:cstheme="minorHAnsi"/>
          <w:b/>
          <w:color w:val="EE0000"/>
          <w:sz w:val="32"/>
          <w:szCs w:val="32"/>
        </w:rPr>
        <w:t>0</w:t>
      </w:r>
      <w:r w:rsidRPr="00FC1FC4">
        <w:rPr>
          <w:rFonts w:cstheme="minorHAnsi"/>
          <w:b/>
          <w:color w:val="EE0000"/>
          <w:sz w:val="32"/>
          <w:szCs w:val="32"/>
          <w:vertAlign w:val="superscript"/>
        </w:rPr>
        <w:t>th</w:t>
      </w:r>
      <w:r w:rsidRPr="00FC1FC4">
        <w:rPr>
          <w:rFonts w:cstheme="minorHAnsi"/>
          <w:b/>
          <w:color w:val="EE0000"/>
          <w:sz w:val="32"/>
          <w:szCs w:val="32"/>
        </w:rPr>
        <w:t>, 2026</w:t>
      </w:r>
    </w:p>
    <w:p w14:paraId="3490FF25" w14:textId="3C37828F" w:rsidR="00700028" w:rsidRPr="008202FD" w:rsidRDefault="00700028" w:rsidP="00587B50">
      <w:pPr>
        <w:jc w:val="center"/>
        <w:rPr>
          <w:rFonts w:cstheme="minorHAnsi"/>
          <w:b/>
          <w:bCs/>
        </w:rPr>
      </w:pPr>
      <w:r w:rsidRPr="008202FD">
        <w:rPr>
          <w:rFonts w:cstheme="minorHAnsi"/>
          <w:b/>
          <w:bCs/>
        </w:rPr>
        <w:t>Late responses will not be considered</w:t>
      </w:r>
    </w:p>
    <w:p w14:paraId="3998F83F" w14:textId="5C73F046" w:rsidR="00700028" w:rsidRDefault="00700028" w:rsidP="005937DC">
      <w:pPr>
        <w:rPr>
          <w:rFonts w:cstheme="minorHAnsi"/>
        </w:rPr>
      </w:pPr>
      <w:r w:rsidRPr="00AF03F1">
        <w:rPr>
          <w:rFonts w:cstheme="minorHAnsi"/>
        </w:rPr>
        <w:t xml:space="preserve">This RFI is for information gathering purposes only. It does not constitute a </w:t>
      </w:r>
      <w:r>
        <w:rPr>
          <w:rFonts w:cstheme="minorHAnsi"/>
        </w:rPr>
        <w:t>R</w:t>
      </w:r>
      <w:r w:rsidR="007E420C">
        <w:rPr>
          <w:rFonts w:cstheme="minorHAnsi"/>
        </w:rPr>
        <w:t xml:space="preserve">equest for </w:t>
      </w:r>
      <w:r>
        <w:rPr>
          <w:rFonts w:cstheme="minorHAnsi"/>
        </w:rPr>
        <w:t>P</w:t>
      </w:r>
      <w:r w:rsidR="007E420C">
        <w:rPr>
          <w:rFonts w:cstheme="minorHAnsi"/>
        </w:rPr>
        <w:t xml:space="preserve">roject </w:t>
      </w:r>
      <w:r>
        <w:rPr>
          <w:rFonts w:cstheme="minorHAnsi"/>
        </w:rPr>
        <w:t>P</w:t>
      </w:r>
      <w:r w:rsidR="007E420C">
        <w:rPr>
          <w:rFonts w:cstheme="minorHAnsi"/>
        </w:rPr>
        <w:t>roposals (RPP</w:t>
      </w:r>
      <w:proofErr w:type="gramStart"/>
      <w:r w:rsidR="007E420C">
        <w:rPr>
          <w:rFonts w:cstheme="minorHAnsi"/>
        </w:rPr>
        <w:t>)</w:t>
      </w:r>
      <w:proofErr w:type="gramEnd"/>
      <w:r w:rsidRPr="00AF03F1">
        <w:rPr>
          <w:rFonts w:cstheme="minorHAnsi"/>
        </w:rPr>
        <w:t xml:space="preserve"> nor does it imply any obligation to issue a future solicitation, make any award, or pay any costs associated with responding to this RFI. Submission is voluntary and does not commit the responder to any subsequent opportunities (if any) related to this topic. The RRPV will not return or provide feedback on any submissions, however, BARDA reserves the right to further engage with respondents in a Market Research Call to clarify understanding of submitted information.  All responses to this RFI will be treated as sensitive information and confidentiality will be protected accordingly.</w:t>
      </w:r>
    </w:p>
    <w:p w14:paraId="3C785F81" w14:textId="77777777" w:rsidR="00700028" w:rsidRDefault="00700028" w:rsidP="005937DC">
      <w:pPr>
        <w:rPr>
          <w:rFonts w:cstheme="minorHAnsi"/>
        </w:rPr>
      </w:pPr>
      <w:r>
        <w:rPr>
          <w:rFonts w:cstheme="minorHAnsi"/>
        </w:rPr>
        <w:t xml:space="preserve">At the discretion of the </w:t>
      </w:r>
      <w:r w:rsidRPr="00FB2F1C">
        <w:rPr>
          <w:rFonts w:cstheme="minorHAnsi"/>
        </w:rPr>
        <w:t>U.S. Government (</w:t>
      </w:r>
      <w:r>
        <w:rPr>
          <w:rFonts w:cstheme="minorHAnsi"/>
        </w:rPr>
        <w:t>USG</w:t>
      </w:r>
      <w:r w:rsidRPr="00FB2F1C">
        <w:rPr>
          <w:rFonts w:cstheme="minorHAnsi"/>
        </w:rPr>
        <w:t>), selected</w:t>
      </w:r>
      <w:r>
        <w:rPr>
          <w:rFonts w:cstheme="minorHAnsi"/>
        </w:rPr>
        <w:t xml:space="preserve"> companies may be invited </w:t>
      </w:r>
      <w:r w:rsidRPr="00FB2F1C">
        <w:rPr>
          <w:rFonts w:cstheme="minorHAnsi"/>
        </w:rPr>
        <w:t>to attend</w:t>
      </w:r>
      <w:r>
        <w:rPr>
          <w:rFonts w:cstheme="minorHAnsi"/>
        </w:rPr>
        <w:t xml:space="preserve"> a </w:t>
      </w:r>
      <w:r w:rsidRPr="00FB2F1C">
        <w:rPr>
          <w:rFonts w:cstheme="minorHAnsi"/>
        </w:rPr>
        <w:t>one</w:t>
      </w:r>
      <w:r>
        <w:rPr>
          <w:rFonts w:cstheme="minorHAnsi"/>
        </w:rPr>
        <w:t>-on-</w:t>
      </w:r>
      <w:r w:rsidRPr="00FB2F1C">
        <w:rPr>
          <w:rFonts w:cstheme="minorHAnsi"/>
        </w:rPr>
        <w:t>one</w:t>
      </w:r>
      <w:r>
        <w:rPr>
          <w:rFonts w:cstheme="minorHAnsi"/>
        </w:rPr>
        <w:t xml:space="preserve"> meeting </w:t>
      </w:r>
      <w:r w:rsidRPr="00FB2F1C">
        <w:rPr>
          <w:rFonts w:cstheme="minorHAnsi"/>
        </w:rPr>
        <w:t>in conjunction with</w:t>
      </w:r>
      <w:r>
        <w:rPr>
          <w:rFonts w:cstheme="minorHAnsi"/>
        </w:rPr>
        <w:t xml:space="preserve"> the RRPV </w:t>
      </w:r>
      <w:r w:rsidRPr="00FB2F1C">
        <w:rPr>
          <w:rFonts w:cstheme="minorHAnsi"/>
        </w:rPr>
        <w:t xml:space="preserve">Annual General Membership Meeting, to be held on </w:t>
      </w:r>
      <w:r>
        <w:rPr>
          <w:rFonts w:cstheme="minorHAnsi"/>
        </w:rPr>
        <w:t xml:space="preserve">August </w:t>
      </w:r>
      <w:r w:rsidRPr="00FB2F1C">
        <w:rPr>
          <w:rFonts w:cstheme="minorHAnsi"/>
        </w:rPr>
        <w:t>26–27,</w:t>
      </w:r>
      <w:r>
        <w:rPr>
          <w:rFonts w:cstheme="minorHAnsi"/>
        </w:rPr>
        <w:t xml:space="preserve"> 2026 in Arlington, Va.</w:t>
      </w:r>
    </w:p>
    <w:p w14:paraId="39CFE7B1" w14:textId="77777777" w:rsidR="009B1677" w:rsidRDefault="009B1677" w:rsidP="005937DC">
      <w:pPr>
        <w:spacing w:line="240" w:lineRule="auto"/>
      </w:pPr>
    </w:p>
    <w:p w14:paraId="35CC0278" w14:textId="1BEFC5C1" w:rsidR="007F54EC" w:rsidRDefault="00503030" w:rsidP="005937DC">
      <w:pPr>
        <w:pStyle w:val="Heading2"/>
      </w:pPr>
      <w:r>
        <w:t>4.0 Requested Information:</w:t>
      </w:r>
    </w:p>
    <w:p w14:paraId="395D48A7" w14:textId="63CF9E30" w:rsidR="0099441B" w:rsidRDefault="008747DB" w:rsidP="005937DC">
      <w:pPr>
        <w:pStyle w:val="Heading3"/>
      </w:pPr>
      <w:r>
        <w:t>4.1 Technical Questions:</w:t>
      </w:r>
    </w:p>
    <w:p w14:paraId="130A1826" w14:textId="25A499B5" w:rsidR="008747DB" w:rsidRDefault="00C57ADC" w:rsidP="005937DC">
      <w:pPr>
        <w:spacing w:line="240" w:lineRule="auto"/>
      </w:pPr>
      <w:proofErr w:type="gramStart"/>
      <w:r>
        <w:t>In order to</w:t>
      </w:r>
      <w:proofErr w:type="gramEnd"/>
      <w:r>
        <w:t xml:space="preserve"> </w:t>
      </w:r>
      <w:r w:rsidR="00325D9C">
        <w:t>better understand industry’s capabilities, r</w:t>
      </w:r>
      <w:r w:rsidR="00A34828">
        <w:t>espondents are invited to provide a concise response addressing the following questions:</w:t>
      </w:r>
    </w:p>
    <w:p w14:paraId="21C442C5" w14:textId="601EB831" w:rsidR="00BC73A2" w:rsidRDefault="00452458" w:rsidP="005205F1">
      <w:pPr>
        <w:pStyle w:val="ListParagraph"/>
        <w:numPr>
          <w:ilvl w:val="0"/>
          <w:numId w:val="6"/>
        </w:numPr>
        <w:spacing w:line="240" w:lineRule="auto"/>
      </w:pPr>
      <w:r>
        <w:t>Organizational Overview</w:t>
      </w:r>
    </w:p>
    <w:p w14:paraId="3557A42C" w14:textId="77777777" w:rsidR="006C3BE8" w:rsidRPr="006C3BE8" w:rsidRDefault="006C3BE8" w:rsidP="006C3BE8">
      <w:pPr>
        <w:pStyle w:val="ListParagraph"/>
        <w:numPr>
          <w:ilvl w:val="1"/>
          <w:numId w:val="6"/>
        </w:numPr>
      </w:pPr>
      <w:r w:rsidRPr="006C3BE8">
        <w:lastRenderedPageBreak/>
        <w:t>Brief description of organization/team, core expertise, and influenza vaccine development experience</w:t>
      </w:r>
    </w:p>
    <w:p w14:paraId="52FDA705" w14:textId="77777777" w:rsidR="00A95588" w:rsidRPr="00A95588" w:rsidRDefault="00A95588" w:rsidP="00A95588">
      <w:pPr>
        <w:pStyle w:val="ListParagraph"/>
        <w:numPr>
          <w:ilvl w:val="1"/>
          <w:numId w:val="6"/>
        </w:numPr>
      </w:pPr>
      <w:r w:rsidRPr="00A95588">
        <w:t>Summary of prior experience with vaccine development</w:t>
      </w:r>
    </w:p>
    <w:p w14:paraId="2EB6BF40" w14:textId="77777777" w:rsidR="00202124" w:rsidRPr="00202124" w:rsidRDefault="00202124" w:rsidP="00202124">
      <w:pPr>
        <w:pStyle w:val="ListParagraph"/>
        <w:numPr>
          <w:ilvl w:val="1"/>
          <w:numId w:val="6"/>
        </w:numPr>
      </w:pPr>
      <w:r w:rsidRPr="00202124">
        <w:t>Brief description of partner Contract Development and Manufacturing Organization (CDMO(s)) (if applicable), including manufacturing location(s)</w:t>
      </w:r>
    </w:p>
    <w:p w14:paraId="140B227B" w14:textId="39046D3C" w:rsidR="006C3BE8" w:rsidRDefault="00CA6650" w:rsidP="006C3BE8">
      <w:pPr>
        <w:pStyle w:val="ListParagraph"/>
        <w:numPr>
          <w:ilvl w:val="1"/>
          <w:numId w:val="6"/>
        </w:numPr>
        <w:spacing w:line="240" w:lineRule="auto"/>
      </w:pPr>
      <w:r w:rsidRPr="00CA6650">
        <w:t>(If applicable) A plan to partner for end-to-end development (e.g., vaccine developer + adjuvant partner + manufacturer)</w:t>
      </w:r>
    </w:p>
    <w:p w14:paraId="60109ABB" w14:textId="05E742B3" w:rsidR="00452458" w:rsidRDefault="00452458" w:rsidP="005205F1">
      <w:pPr>
        <w:pStyle w:val="ListParagraph"/>
        <w:numPr>
          <w:ilvl w:val="0"/>
          <w:numId w:val="6"/>
        </w:numPr>
        <w:spacing w:line="240" w:lineRule="auto"/>
      </w:pPr>
      <w:r>
        <w:t>Vaccine Candidate Overview</w:t>
      </w:r>
    </w:p>
    <w:p w14:paraId="127E5AE2" w14:textId="3AEF44EA" w:rsidR="003F541A" w:rsidRDefault="006F4085" w:rsidP="009D59C6">
      <w:pPr>
        <w:pStyle w:val="ListParagraph"/>
        <w:numPr>
          <w:ilvl w:val="1"/>
          <w:numId w:val="6"/>
        </w:numPr>
        <w:spacing w:line="240" w:lineRule="auto"/>
      </w:pPr>
      <w:r>
        <w:t xml:space="preserve">Describe the </w:t>
      </w:r>
      <w:r w:rsidR="00B3145A">
        <w:t>vaccine construct (antigen target</w:t>
      </w:r>
      <w:r w:rsidR="003F541A">
        <w:t xml:space="preserve"> and adjuvant).</w:t>
      </w:r>
    </w:p>
    <w:p w14:paraId="1632D108" w14:textId="484C815B" w:rsidR="00DD3073" w:rsidRDefault="00DD3073" w:rsidP="005205F1">
      <w:pPr>
        <w:pStyle w:val="ListParagraph"/>
        <w:numPr>
          <w:ilvl w:val="0"/>
          <w:numId w:val="6"/>
        </w:numPr>
        <w:spacing w:line="240" w:lineRule="auto"/>
      </w:pPr>
      <w:r>
        <w:t>Nonclinical Data</w:t>
      </w:r>
    </w:p>
    <w:p w14:paraId="34E30BDA" w14:textId="5B71039C" w:rsidR="00463792" w:rsidRDefault="00FF7466" w:rsidP="00463792">
      <w:pPr>
        <w:pStyle w:val="ListParagraph"/>
        <w:numPr>
          <w:ilvl w:val="1"/>
          <w:numId w:val="6"/>
        </w:numPr>
        <w:spacing w:line="240" w:lineRule="auto"/>
      </w:pPr>
      <w:r w:rsidRPr="00FF7466">
        <w:t xml:space="preserve">Preliminary efficacy data from a </w:t>
      </w:r>
      <w:r w:rsidR="0074467E">
        <w:t>relevant animal</w:t>
      </w:r>
      <w:r w:rsidRPr="00FF7466">
        <w:t xml:space="preserve"> model </w:t>
      </w:r>
    </w:p>
    <w:p w14:paraId="1C803733" w14:textId="50257CC5" w:rsidR="00A04823" w:rsidRDefault="006B02FB" w:rsidP="00463792">
      <w:pPr>
        <w:pStyle w:val="ListParagraph"/>
        <w:numPr>
          <w:ilvl w:val="1"/>
          <w:numId w:val="6"/>
        </w:numPr>
        <w:spacing w:line="240" w:lineRule="auto"/>
      </w:pPr>
      <w:r>
        <w:t xml:space="preserve">Relevant </w:t>
      </w:r>
      <w:r w:rsidR="00A04823" w:rsidRPr="00A04823">
        <w:t>GLP tox stud</w:t>
      </w:r>
      <w:r>
        <w:t>ies</w:t>
      </w:r>
      <w:r w:rsidR="00A04823" w:rsidRPr="00A04823">
        <w:t xml:space="preserve"> using the human dose with the target antigen/adjuvant formulation</w:t>
      </w:r>
      <w:r w:rsidR="00637178">
        <w:t xml:space="preserve"> </w:t>
      </w:r>
    </w:p>
    <w:p w14:paraId="02367B8B" w14:textId="6216A0A2" w:rsidR="001A6983" w:rsidRDefault="001A6983" w:rsidP="00463792">
      <w:pPr>
        <w:pStyle w:val="ListParagraph"/>
        <w:numPr>
          <w:ilvl w:val="1"/>
          <w:numId w:val="6"/>
        </w:numPr>
        <w:spacing w:line="240" w:lineRule="auto"/>
      </w:pPr>
      <w:r w:rsidRPr="001A6983">
        <w:t>CMC info demonstrating adherence to Phase 1 GMPs including: ma</w:t>
      </w:r>
      <w:r w:rsidR="00CD0D7F">
        <w:t>nufactur</w:t>
      </w:r>
      <w:r w:rsidR="00EF15F0">
        <w:t>ed</w:t>
      </w:r>
      <w:r w:rsidRPr="001A6983">
        <w:t xml:space="preserve"> lot passing all release criteria, </w:t>
      </w:r>
      <w:r w:rsidR="000201C1">
        <w:t xml:space="preserve">such as </w:t>
      </w:r>
      <w:r w:rsidRPr="001A6983">
        <w:t xml:space="preserve">potency assay, stability data through the expected duration of the trial, </w:t>
      </w:r>
      <w:r w:rsidR="00A9273D">
        <w:t xml:space="preserve">and </w:t>
      </w:r>
      <w:r w:rsidRPr="001A6983">
        <w:t>sterility</w:t>
      </w:r>
    </w:p>
    <w:p w14:paraId="5B2B8FBD" w14:textId="191D469D" w:rsidR="00573CD0" w:rsidRDefault="00573CD0" w:rsidP="005205F1">
      <w:pPr>
        <w:pStyle w:val="ListParagraph"/>
        <w:numPr>
          <w:ilvl w:val="0"/>
          <w:numId w:val="6"/>
        </w:numPr>
        <w:spacing w:line="240" w:lineRule="auto"/>
      </w:pPr>
      <w:r>
        <w:t xml:space="preserve">Clinical Data </w:t>
      </w:r>
      <w:r w:rsidR="00D01FC4">
        <w:t>Strategy</w:t>
      </w:r>
      <w:r>
        <w:t xml:space="preserve"> </w:t>
      </w:r>
    </w:p>
    <w:p w14:paraId="7109C657" w14:textId="1F443D4A" w:rsidR="000134B6" w:rsidRDefault="00A2615D" w:rsidP="00CF1E6D">
      <w:pPr>
        <w:pStyle w:val="ListParagraph"/>
        <w:numPr>
          <w:ilvl w:val="1"/>
          <w:numId w:val="6"/>
        </w:numPr>
        <w:spacing w:line="240" w:lineRule="auto"/>
      </w:pPr>
      <w:r>
        <w:t>Clinical Trial and Analytical Method Validation Strategy</w:t>
      </w:r>
      <w:r w:rsidR="004A085D">
        <w:t xml:space="preserve">: </w:t>
      </w:r>
      <w:r w:rsidR="00441E75" w:rsidRPr="00441E75">
        <w:t xml:space="preserve">Clear definition of the biomarker(s) being measured, intended use in the clinical trial, and analytical validation strategy compliant with FDA guidance and ICH Q2(R2) </w:t>
      </w:r>
      <w:r w:rsidR="00441E75" w:rsidRPr="00CF1E6D">
        <w:rPr>
          <w:i/>
        </w:rPr>
        <w:t>Validation of Analytical Procedures</w:t>
      </w:r>
    </w:p>
    <w:p w14:paraId="524064DB" w14:textId="48CC281C" w:rsidR="00467F90" w:rsidRDefault="00467F90" w:rsidP="005205F1">
      <w:pPr>
        <w:pStyle w:val="ListParagraph"/>
        <w:numPr>
          <w:ilvl w:val="0"/>
          <w:numId w:val="6"/>
        </w:numPr>
        <w:spacing w:line="240" w:lineRule="auto"/>
      </w:pPr>
      <w:r>
        <w:t>Manufacturing and CMC Readiness</w:t>
      </w:r>
    </w:p>
    <w:p w14:paraId="24B2948E" w14:textId="77777777" w:rsidR="000B02C7" w:rsidRDefault="000B02C7" w:rsidP="002A176D">
      <w:pPr>
        <w:pStyle w:val="ListParagraph"/>
        <w:numPr>
          <w:ilvl w:val="1"/>
          <w:numId w:val="6"/>
        </w:numPr>
        <w:spacing w:line="240" w:lineRule="auto"/>
      </w:pPr>
      <w:r w:rsidRPr="000B02C7">
        <w:t>Supporting data from similar/related products demonstrating the safety of the product</w:t>
      </w:r>
    </w:p>
    <w:p w14:paraId="398DBAF3" w14:textId="270923E3" w:rsidR="002A176D" w:rsidRDefault="002A176D" w:rsidP="002A176D">
      <w:pPr>
        <w:pStyle w:val="ListParagraph"/>
        <w:numPr>
          <w:ilvl w:val="1"/>
          <w:numId w:val="6"/>
        </w:numPr>
        <w:spacing w:line="240" w:lineRule="auto"/>
      </w:pPr>
      <w:r>
        <w:t xml:space="preserve">Describe the </w:t>
      </w:r>
      <w:r w:rsidR="00AF2852">
        <w:t>manufacturing and CMC readiness of the licensed adjuvant</w:t>
      </w:r>
      <w:r w:rsidR="009641D1">
        <w:t xml:space="preserve"> component</w:t>
      </w:r>
    </w:p>
    <w:p w14:paraId="1BBA7ECB" w14:textId="7F49F5A1" w:rsidR="00AF2852" w:rsidRDefault="00AF2852" w:rsidP="002A176D">
      <w:pPr>
        <w:pStyle w:val="ListParagraph"/>
        <w:numPr>
          <w:ilvl w:val="1"/>
          <w:numId w:val="6"/>
        </w:numPr>
        <w:spacing w:line="240" w:lineRule="auto"/>
      </w:pPr>
      <w:r>
        <w:t xml:space="preserve">Describe the manufacturing and the CMC readiness of the licensed </w:t>
      </w:r>
      <w:r w:rsidR="009641D1">
        <w:t>seasonal an</w:t>
      </w:r>
      <w:r w:rsidR="00E319D3">
        <w:t>tigen component</w:t>
      </w:r>
      <w:r w:rsidR="009641D1">
        <w:t xml:space="preserve"> </w:t>
      </w:r>
    </w:p>
    <w:p w14:paraId="54F673B0" w14:textId="61DE53FA" w:rsidR="00333E09" w:rsidRDefault="00333E09" w:rsidP="005205F1">
      <w:pPr>
        <w:pStyle w:val="ListParagraph"/>
        <w:numPr>
          <w:ilvl w:val="0"/>
          <w:numId w:val="6"/>
        </w:numPr>
        <w:spacing w:line="240" w:lineRule="auto"/>
      </w:pPr>
      <w:r>
        <w:t>Regulatory Considerations</w:t>
      </w:r>
    </w:p>
    <w:p w14:paraId="6FED1614" w14:textId="18FB378F" w:rsidR="004C3786" w:rsidRDefault="00DA3EC3" w:rsidP="00DA3EC3">
      <w:pPr>
        <w:pStyle w:val="ListParagraph"/>
        <w:numPr>
          <w:ilvl w:val="1"/>
          <w:numId w:val="6"/>
        </w:numPr>
        <w:spacing w:line="240" w:lineRule="auto"/>
      </w:pPr>
      <w:r>
        <w:t xml:space="preserve">Describe the regulatory strategy </w:t>
      </w:r>
      <w:r w:rsidR="004C3786">
        <w:t xml:space="preserve">for the </w:t>
      </w:r>
      <w:r w:rsidR="009B4C6F">
        <w:t xml:space="preserve">combined </w:t>
      </w:r>
      <w:r w:rsidR="004C3786">
        <w:t>adjuvanted vaccine candidate</w:t>
      </w:r>
    </w:p>
    <w:p w14:paraId="1D3C709C" w14:textId="064A1434" w:rsidR="00BE2A87" w:rsidRDefault="00E16F58" w:rsidP="005205F1">
      <w:pPr>
        <w:pStyle w:val="ListParagraph"/>
        <w:numPr>
          <w:ilvl w:val="0"/>
          <w:numId w:val="6"/>
        </w:numPr>
        <w:spacing w:line="240" w:lineRule="auto"/>
      </w:pPr>
      <w:r>
        <w:t>Planned Development and Manufacturing Strategy through Licensure</w:t>
      </w:r>
    </w:p>
    <w:p w14:paraId="5D48F1C5" w14:textId="010730D4" w:rsidR="00E16F58" w:rsidRDefault="00CC72F9" w:rsidP="00E16F58">
      <w:pPr>
        <w:pStyle w:val="ListParagraph"/>
        <w:numPr>
          <w:ilvl w:val="1"/>
          <w:numId w:val="6"/>
        </w:numPr>
        <w:spacing w:line="240" w:lineRule="auto"/>
      </w:pPr>
      <w:r>
        <w:t>Summarize</w:t>
      </w:r>
      <w:r w:rsidR="00E16F58">
        <w:t xml:space="preserve"> plan</w:t>
      </w:r>
      <w:r>
        <w:t>ned</w:t>
      </w:r>
      <w:r w:rsidR="00E16F58">
        <w:t xml:space="preserve"> </w:t>
      </w:r>
      <w:r w:rsidR="00362DEA">
        <w:t>clinical trials</w:t>
      </w:r>
      <w:r>
        <w:t xml:space="preserve"> design </w:t>
      </w:r>
      <w:r w:rsidR="004A2C63">
        <w:t>to address dose selection</w:t>
      </w:r>
      <w:r w:rsidR="00402379">
        <w:t xml:space="preserve"> for proposed antigen-adjuvant</w:t>
      </w:r>
      <w:r w:rsidR="004A2C63">
        <w:t>, safety, clinical benefit, and efficacy</w:t>
      </w:r>
    </w:p>
    <w:p w14:paraId="6FE3C69B" w14:textId="6758B235" w:rsidR="00452458" w:rsidRDefault="00402379" w:rsidP="00CF1E6D">
      <w:pPr>
        <w:pStyle w:val="ListParagraph"/>
        <w:numPr>
          <w:ilvl w:val="1"/>
          <w:numId w:val="6"/>
        </w:numPr>
        <w:spacing w:line="240" w:lineRule="auto"/>
      </w:pPr>
      <w:r>
        <w:t>Summarize manufacturing</w:t>
      </w:r>
      <w:r w:rsidR="00D8464E">
        <w:t xml:space="preserve"> plans through</w:t>
      </w:r>
      <w:r w:rsidR="004A4DE8">
        <w:t xml:space="preserve"> </w:t>
      </w:r>
      <w:r w:rsidR="004A4DE8" w:rsidRPr="004A4DE8">
        <w:t>PPQ (Process Performance Qualification)</w:t>
      </w:r>
      <w:r w:rsidR="00D8464E">
        <w:t xml:space="preserve"> including co-formulation development</w:t>
      </w:r>
    </w:p>
    <w:p w14:paraId="457A8418" w14:textId="77777777" w:rsidR="007C2662" w:rsidRDefault="007C2662" w:rsidP="005937DC">
      <w:pPr>
        <w:pStyle w:val="Heading3"/>
      </w:pPr>
    </w:p>
    <w:p w14:paraId="7E00FB71" w14:textId="1EAF486F" w:rsidR="008747DB" w:rsidRDefault="008747DB" w:rsidP="005937DC">
      <w:pPr>
        <w:pStyle w:val="Heading3"/>
      </w:pPr>
      <w:r>
        <w:t>4.2 General Questions</w:t>
      </w:r>
    </w:p>
    <w:p w14:paraId="25DA3561" w14:textId="77777777" w:rsidR="007B1978" w:rsidRPr="007B1978" w:rsidRDefault="007B1978" w:rsidP="005937DC">
      <w:pPr>
        <w:pStyle w:val="ListParagraph"/>
        <w:numPr>
          <w:ilvl w:val="0"/>
          <w:numId w:val="4"/>
        </w:numPr>
      </w:pPr>
      <w:r w:rsidRPr="007B1978">
        <w:t>Does your organization prefer an Other Transaction Agreement (OTA) over a traditional Federal Acquisition Regulation (FAR) contract for this effort?  Please explain.</w:t>
      </w:r>
    </w:p>
    <w:p w14:paraId="5158763C" w14:textId="43DC2FBC" w:rsidR="00C22330" w:rsidRDefault="003F44E2" w:rsidP="005937DC">
      <w:pPr>
        <w:pStyle w:val="ListParagraph"/>
        <w:numPr>
          <w:ilvl w:val="0"/>
          <w:numId w:val="4"/>
        </w:numPr>
        <w:spacing w:line="240" w:lineRule="auto"/>
      </w:pPr>
      <w:r w:rsidRPr="003F44E2">
        <w:lastRenderedPageBreak/>
        <w:t>Does your organization provide this service competitively in substantial quantities in the common marketplace based on established catalog or market prices for specific tasks performed or specific outcomes to be achieved and under commercial terms and conditions?</w:t>
      </w:r>
    </w:p>
    <w:p w14:paraId="44A21CEB" w14:textId="41AE9831" w:rsidR="003F44E2" w:rsidRDefault="00312065" w:rsidP="005937DC">
      <w:pPr>
        <w:pStyle w:val="ListParagraph"/>
        <w:numPr>
          <w:ilvl w:val="0"/>
          <w:numId w:val="4"/>
        </w:numPr>
        <w:spacing w:line="240" w:lineRule="auto"/>
      </w:pPr>
      <w:r w:rsidRPr="00312065">
        <w:t>Is your organization an “Other than Small Business” under NAICS 541714?</w:t>
      </w:r>
    </w:p>
    <w:p w14:paraId="7DA72C27" w14:textId="47497AD3" w:rsidR="009A4E58" w:rsidRDefault="009A4E58" w:rsidP="005937DC">
      <w:pPr>
        <w:pStyle w:val="ListParagraph"/>
        <w:numPr>
          <w:ilvl w:val="0"/>
          <w:numId w:val="4"/>
        </w:numPr>
        <w:spacing w:line="240" w:lineRule="auto"/>
      </w:pPr>
      <w:r w:rsidRPr="009A4E58">
        <w:t>When the solicitation opens, how many days will your organization require to provide a thorough response?</w:t>
      </w:r>
    </w:p>
    <w:p w14:paraId="14F388C0" w14:textId="039C33B9" w:rsidR="00120259" w:rsidRDefault="00120259" w:rsidP="005937DC">
      <w:pPr>
        <w:pStyle w:val="ListParagraph"/>
        <w:numPr>
          <w:ilvl w:val="0"/>
          <w:numId w:val="4"/>
        </w:numPr>
        <w:spacing w:line="240" w:lineRule="auto"/>
      </w:pPr>
      <w:r w:rsidRPr="00120259">
        <w:t>Would a requirement to join the RRPV consortium prevent your organization from competing for this requirement?</w:t>
      </w:r>
    </w:p>
    <w:p w14:paraId="6A43D2BA" w14:textId="4138FF4F" w:rsidR="0008484F" w:rsidRDefault="0008484F" w:rsidP="005937DC">
      <w:pPr>
        <w:pStyle w:val="ListParagraph"/>
        <w:numPr>
          <w:ilvl w:val="0"/>
          <w:numId w:val="4"/>
        </w:numPr>
        <w:spacing w:line="240" w:lineRule="auto"/>
      </w:pPr>
      <w:r w:rsidRPr="0008484F">
        <w:t>BARDA may, at its discretion, invite RFI respondents to a 1:1 session either in-person at the 2026 RRPV General Membership Meeting taking place Aug 26-27 at the Hyatt Regency Crystal City in Arlington, VA or virtually as time allows. Is your organization interested in participating in a 1:1 meeting with BARDA? If so, in-person or virtually?</w:t>
      </w:r>
    </w:p>
    <w:p w14:paraId="1230EE3D" w14:textId="77777777" w:rsidR="0099441B" w:rsidRDefault="0099441B" w:rsidP="005937DC">
      <w:pPr>
        <w:spacing w:line="240" w:lineRule="auto"/>
      </w:pPr>
    </w:p>
    <w:p w14:paraId="191E1989" w14:textId="219F4533" w:rsidR="00503030" w:rsidRDefault="0052113F" w:rsidP="005937DC">
      <w:pPr>
        <w:pStyle w:val="Heading2"/>
      </w:pPr>
      <w:r>
        <w:t>5.0 Responses</w:t>
      </w:r>
    </w:p>
    <w:p w14:paraId="3F8008E6" w14:textId="7DCB84E3" w:rsidR="0005078B" w:rsidRPr="005038C1" w:rsidRDefault="0005078B" w:rsidP="005937DC">
      <w:pPr>
        <w:spacing w:after="0" w:line="256" w:lineRule="auto"/>
        <w:rPr>
          <w:rFonts w:eastAsia="Aptos" w:cstheme="minorHAnsi"/>
        </w:rPr>
      </w:pPr>
      <w:r w:rsidRPr="00AF03F1">
        <w:rPr>
          <w:rFonts w:eastAsia="Aptos" w:cstheme="minorHAnsi"/>
        </w:rPr>
        <w:t xml:space="preserve">Interested parties should respond to this RFI with a written response consisting of a cover page and a technical response (PDF; no smaller than </w:t>
      </w:r>
      <w:r w:rsidRPr="00E45217">
        <w:rPr>
          <w:rFonts w:eastAsia="Aptos" w:cstheme="minorHAnsi"/>
        </w:rPr>
        <w:t>1</w:t>
      </w:r>
      <w:r w:rsidR="00B94E49" w:rsidRPr="00E45217">
        <w:rPr>
          <w:rFonts w:eastAsia="Aptos" w:cstheme="minorHAnsi"/>
        </w:rPr>
        <w:t>1</w:t>
      </w:r>
      <w:r w:rsidRPr="00AF03F1">
        <w:rPr>
          <w:rFonts w:eastAsia="Aptos" w:cstheme="minorHAnsi"/>
        </w:rPr>
        <w:t xml:space="preserve">-point font). The cover page should provide administrative and contact Information (contact name, title, email address, phone number) and organizational </w:t>
      </w:r>
      <w:r w:rsidRPr="005038C1">
        <w:rPr>
          <w:rFonts w:eastAsia="Aptos" w:cstheme="minorHAnsi"/>
        </w:rPr>
        <w:t>information of the responder (entity name, headquarters, mailing address). The technical response should be no longer than 10 pages, including a 1-page executive summary.</w:t>
      </w:r>
      <w:r w:rsidR="00AE02F4">
        <w:rPr>
          <w:rFonts w:eastAsia="Aptos" w:cstheme="minorHAnsi"/>
        </w:rPr>
        <w:t xml:space="preserve"> </w:t>
      </w:r>
      <w:r w:rsidR="00AE02F4" w:rsidRPr="00AE02F4">
        <w:rPr>
          <w:rFonts w:eastAsia="Aptos" w:cstheme="minorHAnsi"/>
        </w:rPr>
        <w:t>Responses to the General Questions are not included in this page limit.</w:t>
      </w:r>
    </w:p>
    <w:p w14:paraId="2DE23559" w14:textId="77777777" w:rsidR="0005078B" w:rsidRPr="005038C1" w:rsidRDefault="0005078B" w:rsidP="005937DC">
      <w:pPr>
        <w:spacing w:after="0" w:line="256" w:lineRule="auto"/>
        <w:rPr>
          <w:rFonts w:eastAsia="Aptos" w:cstheme="minorHAnsi"/>
        </w:rPr>
      </w:pPr>
    </w:p>
    <w:p w14:paraId="5A257058" w14:textId="77777777" w:rsidR="0005078B" w:rsidRPr="009B7010"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B7010">
        <w:rPr>
          <w:rFonts w:eastAsia="Aptos" w:cstheme="minorHAnsi"/>
        </w:rPr>
        <w:t>Executive Summary (≤1 page)</w:t>
      </w:r>
    </w:p>
    <w:p w14:paraId="6953D814" w14:textId="77777777" w:rsidR="0005078B" w:rsidRPr="009B7010"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B7010">
        <w:rPr>
          <w:rFonts w:eastAsia="Aptos" w:cstheme="minorHAnsi"/>
        </w:rPr>
        <w:t>Organizational Overview (≤1 page)</w:t>
      </w:r>
    </w:p>
    <w:p w14:paraId="5095579F" w14:textId="750DA678" w:rsidR="0005078B" w:rsidRPr="009B7010"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B7010">
        <w:rPr>
          <w:rFonts w:eastAsia="Aptos" w:cstheme="minorHAnsi"/>
        </w:rPr>
        <w:t>Vaccine Candidate Overview (≤</w:t>
      </w:r>
      <w:r w:rsidR="00F32F92">
        <w:rPr>
          <w:rFonts w:eastAsia="Aptos" w:cstheme="minorHAnsi"/>
        </w:rPr>
        <w:t>1</w:t>
      </w:r>
      <w:r w:rsidRPr="009B7010">
        <w:rPr>
          <w:rFonts w:eastAsia="Aptos" w:cstheme="minorHAnsi"/>
        </w:rPr>
        <w:t xml:space="preserve"> pages)</w:t>
      </w:r>
    </w:p>
    <w:p w14:paraId="0C4F5F3C" w14:textId="647E9507" w:rsidR="0005078B" w:rsidRPr="009B7010"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Pr>
          <w:rFonts w:eastAsia="Aptos" w:cstheme="minorHAnsi"/>
        </w:rPr>
        <w:t>Non</w:t>
      </w:r>
      <w:r w:rsidRPr="009B7010">
        <w:rPr>
          <w:rFonts w:eastAsia="Aptos" w:cstheme="minorHAnsi"/>
        </w:rPr>
        <w:t>clinical Data (≤2 pages)</w:t>
      </w:r>
    </w:p>
    <w:p w14:paraId="4CA52AC5" w14:textId="7E708BFC" w:rsidR="0005078B"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B7010">
        <w:rPr>
          <w:rFonts w:eastAsia="Aptos" w:cstheme="minorHAnsi"/>
        </w:rPr>
        <w:t xml:space="preserve">Clinical </w:t>
      </w:r>
      <w:r>
        <w:rPr>
          <w:rFonts w:eastAsia="Aptos" w:cstheme="minorHAnsi"/>
        </w:rPr>
        <w:t xml:space="preserve">Data </w:t>
      </w:r>
      <w:r w:rsidRPr="009B7010">
        <w:rPr>
          <w:rFonts w:eastAsia="Aptos" w:cstheme="minorHAnsi"/>
        </w:rPr>
        <w:t>(≤1 page)</w:t>
      </w:r>
    </w:p>
    <w:p w14:paraId="062B451F" w14:textId="75B511A0" w:rsidR="00477599" w:rsidRPr="00477599" w:rsidRDefault="00477599" w:rsidP="00477599">
      <w:pPr>
        <w:pStyle w:val="ListParagraph"/>
        <w:widowControl w:val="0"/>
        <w:numPr>
          <w:ilvl w:val="0"/>
          <w:numId w:val="5"/>
        </w:numPr>
        <w:autoSpaceDE w:val="0"/>
        <w:autoSpaceDN w:val="0"/>
        <w:spacing w:after="0" w:line="256" w:lineRule="auto"/>
        <w:contextualSpacing w:val="0"/>
        <w:rPr>
          <w:rFonts w:eastAsia="Aptos" w:cstheme="minorHAnsi"/>
        </w:rPr>
      </w:pPr>
      <w:r w:rsidRPr="00477599">
        <w:rPr>
          <w:rFonts w:eastAsia="Aptos" w:cstheme="minorHAnsi"/>
        </w:rPr>
        <w:t>Manufacturing and CMC Readiness (≤2 pages)</w:t>
      </w:r>
    </w:p>
    <w:p w14:paraId="776693D7" w14:textId="77777777" w:rsidR="0005078B" w:rsidRPr="009D61D2" w:rsidRDefault="0005078B"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B7010">
        <w:rPr>
          <w:rFonts w:eastAsia="Aptos" w:cstheme="minorHAnsi"/>
        </w:rPr>
        <w:t xml:space="preserve">Regulatory </w:t>
      </w:r>
      <w:r>
        <w:rPr>
          <w:rFonts w:eastAsia="Aptos" w:cstheme="minorHAnsi"/>
        </w:rPr>
        <w:t xml:space="preserve">Considerations </w:t>
      </w:r>
      <w:r w:rsidRPr="009B7010">
        <w:rPr>
          <w:rFonts w:eastAsia="Aptos" w:cstheme="minorHAnsi"/>
        </w:rPr>
        <w:t>(≤1 page)</w:t>
      </w:r>
    </w:p>
    <w:p w14:paraId="58295115" w14:textId="68B553AA" w:rsidR="007E5F51" w:rsidRDefault="007E5F51" w:rsidP="005937DC">
      <w:pPr>
        <w:pStyle w:val="ListParagraph"/>
        <w:widowControl w:val="0"/>
        <w:numPr>
          <w:ilvl w:val="0"/>
          <w:numId w:val="5"/>
        </w:numPr>
        <w:autoSpaceDE w:val="0"/>
        <w:autoSpaceDN w:val="0"/>
        <w:spacing w:after="0" w:line="256" w:lineRule="auto"/>
        <w:contextualSpacing w:val="0"/>
        <w:rPr>
          <w:rFonts w:eastAsia="Aptos" w:cstheme="minorHAnsi"/>
        </w:rPr>
      </w:pPr>
      <w:r w:rsidRPr="009C6AA1">
        <w:rPr>
          <w:rFonts w:eastAsia="Aptos" w:cstheme="minorHAnsi"/>
        </w:rPr>
        <w:t>Planned Development and Manufacturing Strategy through Licensure</w:t>
      </w:r>
      <w:r>
        <w:rPr>
          <w:rFonts w:eastAsia="Aptos" w:cstheme="minorHAnsi"/>
        </w:rPr>
        <w:t xml:space="preserve"> (</w:t>
      </w:r>
      <w:r w:rsidRPr="009B7010">
        <w:rPr>
          <w:rFonts w:eastAsia="Aptos" w:cstheme="minorHAnsi"/>
        </w:rPr>
        <w:t>≤</w:t>
      </w:r>
      <w:r w:rsidR="006A1E7F">
        <w:rPr>
          <w:rFonts w:eastAsia="Aptos" w:cstheme="minorHAnsi"/>
        </w:rPr>
        <w:t>1</w:t>
      </w:r>
      <w:r w:rsidRPr="009B7010">
        <w:rPr>
          <w:rFonts w:eastAsia="Aptos" w:cstheme="minorHAnsi"/>
        </w:rPr>
        <w:t xml:space="preserve"> pages)</w:t>
      </w:r>
    </w:p>
    <w:p w14:paraId="71E28AD2" w14:textId="77777777" w:rsidR="000747A5" w:rsidRDefault="000747A5" w:rsidP="005937DC">
      <w:pPr>
        <w:spacing w:after="0" w:line="256" w:lineRule="auto"/>
        <w:rPr>
          <w:rFonts w:eastAsia="Aptos"/>
        </w:rPr>
      </w:pPr>
    </w:p>
    <w:p w14:paraId="57623165" w14:textId="6821C07E" w:rsidR="0005078B" w:rsidRPr="00DD7EBA" w:rsidRDefault="0005078B" w:rsidP="005937DC">
      <w:pPr>
        <w:spacing w:after="0" w:line="256" w:lineRule="auto"/>
        <w:rPr>
          <w:rFonts w:eastAsia="Aptos" w:cstheme="minorHAnsi"/>
        </w:rPr>
      </w:pPr>
      <w:r w:rsidRPr="00DD7EBA">
        <w:rPr>
          <w:rFonts w:eastAsia="Aptos" w:cstheme="minorHAnsi"/>
        </w:rPr>
        <w:t xml:space="preserve">BARDA is seeking information on the type of product development work for which respondents would seek funding (e.g., preclinical, CMC, and/or Phase 1). Respondents may propose work across one or multiple categories and should clearly specify all applicable categories explicitly rather than relying on it to be inferred from other details. If feasibility data is not yet available for any of the proposed categories, respondents should still provide a detailed plan outlining how they intend to generate such data. </w:t>
      </w:r>
    </w:p>
    <w:p w14:paraId="6D0DCDCD" w14:textId="77777777" w:rsidR="0005078B" w:rsidRPr="00FC1FC4" w:rsidRDefault="0005078B" w:rsidP="005937DC">
      <w:pPr>
        <w:spacing w:after="0" w:line="256" w:lineRule="auto"/>
        <w:rPr>
          <w:rFonts w:eastAsia="Aptos" w:cstheme="minorHAnsi"/>
        </w:rPr>
      </w:pPr>
    </w:p>
    <w:p w14:paraId="459D10B5" w14:textId="77777777" w:rsidR="0005078B" w:rsidRPr="00AF03F1" w:rsidRDefault="0005078B" w:rsidP="005937DC">
      <w:pPr>
        <w:spacing w:after="0" w:line="256" w:lineRule="auto"/>
        <w:rPr>
          <w:rFonts w:eastAsia="Aptos" w:cstheme="minorHAnsi"/>
        </w:rPr>
      </w:pPr>
      <w:r w:rsidRPr="00AF03F1">
        <w:rPr>
          <w:rFonts w:eastAsia="Aptos" w:cstheme="minorHAnsi"/>
        </w:rPr>
        <w:t xml:space="preserve">Add references as necessary but </w:t>
      </w:r>
      <w:r>
        <w:rPr>
          <w:rFonts w:eastAsia="Aptos" w:cstheme="minorHAnsi"/>
        </w:rPr>
        <w:t xml:space="preserve">please </w:t>
      </w:r>
      <w:r w:rsidRPr="00AF03F1">
        <w:rPr>
          <w:rFonts w:eastAsia="Aptos" w:cstheme="minorHAnsi"/>
        </w:rPr>
        <w:t xml:space="preserve">be sure to include all relevant information in the response. Cited publications or attachments may not be read. </w:t>
      </w:r>
    </w:p>
    <w:p w14:paraId="3596C480" w14:textId="77777777" w:rsidR="0005078B" w:rsidRPr="00AF03F1" w:rsidRDefault="0005078B" w:rsidP="005937DC">
      <w:pPr>
        <w:spacing w:after="0" w:line="256" w:lineRule="auto"/>
        <w:rPr>
          <w:rFonts w:eastAsia="Aptos" w:cstheme="minorHAnsi"/>
        </w:rPr>
      </w:pPr>
    </w:p>
    <w:p w14:paraId="73FD26AF" w14:textId="77777777" w:rsidR="0005078B" w:rsidRPr="00AF03F1" w:rsidRDefault="0005078B" w:rsidP="005937DC">
      <w:pPr>
        <w:spacing w:after="0" w:line="256" w:lineRule="auto"/>
        <w:rPr>
          <w:rFonts w:eastAsia="Aptos" w:cstheme="minorHAnsi"/>
        </w:rPr>
      </w:pPr>
      <w:r w:rsidRPr="00AF03F1">
        <w:rPr>
          <w:rFonts w:eastAsia="Aptos" w:cstheme="minorHAnsi"/>
        </w:rPr>
        <w:t xml:space="preserve">Respondents must clearly mark all copyrighted information, data, and materials with appropriate restrictive legends (e.g., confidential, privileged, proprietary, trade secret). To aid in protecting your information, please segregate proprietary information. DO NOT SUBMIT ANY CLASSIFIED INFORMATION. </w:t>
      </w:r>
    </w:p>
    <w:p w14:paraId="51C1ECA7" w14:textId="77777777" w:rsidR="0005078B" w:rsidRPr="00AF03F1" w:rsidRDefault="0005078B" w:rsidP="005937DC">
      <w:pPr>
        <w:spacing w:after="0" w:line="256" w:lineRule="auto"/>
        <w:rPr>
          <w:rFonts w:eastAsia="Aptos" w:cstheme="minorHAnsi"/>
        </w:rPr>
      </w:pPr>
    </w:p>
    <w:p w14:paraId="17A09DDC" w14:textId="77777777" w:rsidR="0005078B" w:rsidRPr="00AF03F1" w:rsidRDefault="0005078B" w:rsidP="005937DC">
      <w:pPr>
        <w:spacing w:after="0" w:line="256" w:lineRule="auto"/>
      </w:pPr>
      <w:r w:rsidRPr="070E488D">
        <w:rPr>
          <w:rFonts w:eastAsia="Aptos"/>
        </w:rPr>
        <w:t>Please note that non-federal employees performing advisory and assistance services will have access to any submission under this RFI. All non-federal employees are required to sign a non-disclosure agreement prior to accessing the RFI responses.</w:t>
      </w:r>
    </w:p>
    <w:p w14:paraId="07D4B693" w14:textId="77777777" w:rsidR="0005078B" w:rsidRDefault="0005078B" w:rsidP="005937DC">
      <w:pPr>
        <w:spacing w:after="0" w:line="256" w:lineRule="auto"/>
        <w:rPr>
          <w:rFonts w:eastAsia="Aptos"/>
        </w:rPr>
      </w:pPr>
    </w:p>
    <w:p w14:paraId="066CDAFB" w14:textId="46971B58" w:rsidR="0005078B" w:rsidRDefault="0005078B" w:rsidP="005937DC">
      <w:pPr>
        <w:spacing w:after="0" w:line="256" w:lineRule="auto"/>
        <w:rPr>
          <w:rFonts w:eastAsia="Aptos"/>
          <w:b/>
          <w:bCs/>
        </w:rPr>
      </w:pPr>
      <w:r w:rsidRPr="005156DD">
        <w:rPr>
          <w:rFonts w:eastAsia="Aptos"/>
          <w:b/>
          <w:bCs/>
        </w:rPr>
        <w:t>DISCLAIMER: THE GOVERNMENT DOES NOT INTEND TO AWARD A CONTRACT ON THE BASIS OF TH</w:t>
      </w:r>
      <w:r>
        <w:rPr>
          <w:rFonts w:eastAsia="Aptos"/>
          <w:b/>
          <w:bCs/>
        </w:rPr>
        <w:t>IS</w:t>
      </w:r>
      <w:r w:rsidRPr="005156DD">
        <w:rPr>
          <w:rFonts w:eastAsia="Aptos"/>
          <w:b/>
          <w:bCs/>
        </w:rPr>
        <w:t xml:space="preserve"> RFI OR OTHERWISE PAY FOR INFORMATION RECEIVED IN RESPONSE TO THIS RFI.</w:t>
      </w:r>
    </w:p>
    <w:p w14:paraId="19197DCB" w14:textId="77777777" w:rsidR="0005078B" w:rsidRDefault="0005078B" w:rsidP="005937DC">
      <w:pPr>
        <w:spacing w:after="0" w:line="256" w:lineRule="auto"/>
        <w:rPr>
          <w:rFonts w:eastAsia="Aptos"/>
        </w:rPr>
      </w:pPr>
    </w:p>
    <w:p w14:paraId="01FB877A" w14:textId="08E96465" w:rsidR="0005078B" w:rsidRDefault="0005078B" w:rsidP="00D22EE7">
      <w:pPr>
        <w:spacing w:after="0" w:line="256" w:lineRule="auto"/>
        <w:jc w:val="center"/>
        <w:rPr>
          <w:rFonts w:eastAsia="Aptos"/>
        </w:rPr>
      </w:pPr>
      <w:r w:rsidRPr="070E488D">
        <w:rPr>
          <w:rFonts w:eastAsia="Aptos"/>
        </w:rPr>
        <w:t>(End of Request for Information)</w:t>
      </w:r>
    </w:p>
    <w:p w14:paraId="78F56AD0" w14:textId="77777777" w:rsidR="0005078B" w:rsidRDefault="0005078B" w:rsidP="009131A5"/>
    <w:p w14:paraId="46114F62" w14:textId="77777777" w:rsidR="0005078B" w:rsidRDefault="0005078B" w:rsidP="009131A5"/>
    <w:p w14:paraId="098D3E16" w14:textId="77777777" w:rsidR="009131A5" w:rsidRPr="009131A5" w:rsidRDefault="009131A5" w:rsidP="009131A5"/>
    <w:p w14:paraId="72C62040" w14:textId="77777777" w:rsidR="0052113F" w:rsidRDefault="0052113F" w:rsidP="00BF62AC">
      <w:pPr>
        <w:spacing w:line="240" w:lineRule="auto"/>
        <w:jc w:val="both"/>
      </w:pPr>
    </w:p>
    <w:p w14:paraId="7380F132" w14:textId="77777777" w:rsidR="00BF62AC" w:rsidRDefault="00BF62AC" w:rsidP="00BF62AC">
      <w:pPr>
        <w:spacing w:line="240" w:lineRule="auto"/>
        <w:jc w:val="both"/>
      </w:pPr>
    </w:p>
    <w:p w14:paraId="2A0C8DB2" w14:textId="77777777" w:rsidR="00BF62AC" w:rsidRDefault="00BF62AC" w:rsidP="00BF62AC">
      <w:pPr>
        <w:spacing w:line="240" w:lineRule="auto"/>
        <w:jc w:val="both"/>
      </w:pPr>
    </w:p>
    <w:p w14:paraId="3A1D53BB" w14:textId="5AF559B5" w:rsidR="00D16447" w:rsidRPr="00BF62AC" w:rsidRDefault="00D16447" w:rsidP="00BF62AC">
      <w:pPr>
        <w:spacing w:line="240" w:lineRule="auto"/>
        <w:jc w:val="both"/>
      </w:pPr>
    </w:p>
    <w:sectPr w:rsidR="00D16447" w:rsidRPr="00BF6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DEBE" w14:textId="77777777" w:rsidR="00CF7BD2" w:rsidRDefault="00CF7BD2" w:rsidP="00351F24">
      <w:pPr>
        <w:spacing w:after="0" w:line="240" w:lineRule="auto"/>
      </w:pPr>
      <w:r>
        <w:separator/>
      </w:r>
    </w:p>
  </w:endnote>
  <w:endnote w:type="continuationSeparator" w:id="0">
    <w:p w14:paraId="3989ECE3" w14:textId="77777777" w:rsidR="00CF7BD2" w:rsidRDefault="00CF7BD2" w:rsidP="0035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3813" w14:textId="77777777" w:rsidR="007A2B5A" w:rsidRDefault="007A2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6E3F" w14:textId="77777777" w:rsidR="007A2B5A" w:rsidRDefault="007A2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4877" w14:textId="77777777" w:rsidR="007A2B5A" w:rsidRDefault="007A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DAFC" w14:textId="77777777" w:rsidR="00CF7BD2" w:rsidRDefault="00CF7BD2" w:rsidP="00351F24">
      <w:pPr>
        <w:spacing w:after="0" w:line="240" w:lineRule="auto"/>
      </w:pPr>
      <w:r>
        <w:separator/>
      </w:r>
    </w:p>
  </w:footnote>
  <w:footnote w:type="continuationSeparator" w:id="0">
    <w:p w14:paraId="387D7959" w14:textId="77777777" w:rsidR="00CF7BD2" w:rsidRDefault="00CF7BD2" w:rsidP="0035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CD8" w14:textId="3F67A6E1" w:rsidR="007A2B5A" w:rsidRDefault="007A2B5A">
    <w:pPr>
      <w:pStyle w:val="Header"/>
    </w:pPr>
    <w:ins w:id="0" w:author="Stokes, Kathryn" w:date="2026-07-10T12:27:00Z" w16du:dateUtc="2026-07-10T16:27:00Z">
      <w:r>
        <w:rPr>
          <w:noProof/>
        </w:rPr>
        <w:pict w14:anchorId="7FCB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3110" o:spid="_x0000_s1026" type="#_x0000_t136" style="position:absolute;margin-left:0;margin-top:0;width:479.85pt;height:179.95pt;rotation:315;z-index:-251655168;mso-position-horizontal:center;mso-position-horizontal-relative:margin;mso-position-vertical:center;mso-position-vertical-relative:margin" o:allowincell="f" fillcolor="red" stroked="f">
            <v:fill opacity=".5"/>
            <v:textpath style="font-family:&quot;Calibri&quot;;font-size:1pt" string="RFI Closed"/>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426" w14:textId="0CFAFF99" w:rsidR="007A2B5A" w:rsidRDefault="007A2B5A">
    <w:pPr>
      <w:pStyle w:val="Header"/>
    </w:pPr>
    <w:ins w:id="1" w:author="Stokes, Kathryn" w:date="2026-07-10T12:27:00Z" w16du:dateUtc="2026-07-10T16:27:00Z">
      <w:r>
        <w:rPr>
          <w:noProof/>
        </w:rPr>
        <w:pict w14:anchorId="395B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3111" o:spid="_x0000_s1027" type="#_x0000_t136" style="position:absolute;margin-left:0;margin-top:0;width:479.85pt;height:179.95pt;rotation:315;z-index:-251653120;mso-position-horizontal:center;mso-position-horizontal-relative:margin;mso-position-vertical:center;mso-position-vertical-relative:margin" o:allowincell="f" fillcolor="red" stroked="f">
            <v:fill opacity=".5"/>
            <v:textpath style="font-family:&quot;Calibri&quot;;font-size:1pt" string="RFI Closed"/>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35E2" w14:textId="68A2E759" w:rsidR="007A2B5A" w:rsidRDefault="007A2B5A">
    <w:pPr>
      <w:pStyle w:val="Header"/>
    </w:pPr>
    <w:ins w:id="2" w:author="Stokes, Kathryn" w:date="2026-07-10T12:27:00Z" w16du:dateUtc="2026-07-10T16:27:00Z">
      <w:r>
        <w:rPr>
          <w:noProof/>
        </w:rPr>
        <w:pict w14:anchorId="35C1D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3109" o:spid="_x0000_s1025" type="#_x0000_t136" style="position:absolute;margin-left:0;margin-top:0;width:479.85pt;height:179.95pt;rotation:315;z-index:-251657216;mso-position-horizontal:center;mso-position-horizontal-relative:margin;mso-position-vertical:center;mso-position-vertical-relative:margin" o:allowincell="f" fillcolor="red" stroked="f">
            <v:fill opacity=".5"/>
            <v:textpath style="font-family:&quot;Calibri&quot;;font-size:1pt" string="RFI Closed"/>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2AF0"/>
    <w:multiLevelType w:val="hybridMultilevel"/>
    <w:tmpl w:val="E5DE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A3E88"/>
    <w:multiLevelType w:val="hybridMultilevel"/>
    <w:tmpl w:val="F9C83A7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1BF7DAB"/>
    <w:multiLevelType w:val="hybridMultilevel"/>
    <w:tmpl w:val="BEBE014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5154D9"/>
    <w:multiLevelType w:val="hybridMultilevel"/>
    <w:tmpl w:val="BB5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93108"/>
    <w:multiLevelType w:val="hybridMultilevel"/>
    <w:tmpl w:val="7D408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01C9A"/>
    <w:multiLevelType w:val="hybridMultilevel"/>
    <w:tmpl w:val="046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366387">
    <w:abstractNumId w:val="3"/>
  </w:num>
  <w:num w:numId="2" w16cid:durableId="1636522255">
    <w:abstractNumId w:val="2"/>
  </w:num>
  <w:num w:numId="3" w16cid:durableId="1189560013">
    <w:abstractNumId w:val="5"/>
  </w:num>
  <w:num w:numId="4" w16cid:durableId="964432820">
    <w:abstractNumId w:val="0"/>
  </w:num>
  <w:num w:numId="5" w16cid:durableId="437524846">
    <w:abstractNumId w:val="1"/>
  </w:num>
  <w:num w:numId="6" w16cid:durableId="3554249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kes, Kathryn">
    <w15:presenceInfo w15:providerId="AD" w15:userId="S::Kathryn.Stokes@ati.org::1860969f-9c3e-422c-9487-ac205da3c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22"/>
    <w:rsid w:val="000134B6"/>
    <w:rsid w:val="000201C1"/>
    <w:rsid w:val="000219D0"/>
    <w:rsid w:val="00031D25"/>
    <w:rsid w:val="00034D9F"/>
    <w:rsid w:val="0004258D"/>
    <w:rsid w:val="00047593"/>
    <w:rsid w:val="00050413"/>
    <w:rsid w:val="0005078B"/>
    <w:rsid w:val="00060DA8"/>
    <w:rsid w:val="00061823"/>
    <w:rsid w:val="00070565"/>
    <w:rsid w:val="000747A5"/>
    <w:rsid w:val="00077458"/>
    <w:rsid w:val="00081835"/>
    <w:rsid w:val="0008484F"/>
    <w:rsid w:val="000852AE"/>
    <w:rsid w:val="00091156"/>
    <w:rsid w:val="00093B1A"/>
    <w:rsid w:val="000A48BD"/>
    <w:rsid w:val="000A61BE"/>
    <w:rsid w:val="000A6748"/>
    <w:rsid w:val="000B02C7"/>
    <w:rsid w:val="000B261C"/>
    <w:rsid w:val="000C04C4"/>
    <w:rsid w:val="000C0E0D"/>
    <w:rsid w:val="000C743C"/>
    <w:rsid w:val="000D5AFD"/>
    <w:rsid w:val="000D6151"/>
    <w:rsid w:val="000F2C4F"/>
    <w:rsid w:val="000F40F4"/>
    <w:rsid w:val="000F5005"/>
    <w:rsid w:val="000F582A"/>
    <w:rsid w:val="00104FA9"/>
    <w:rsid w:val="00107FC6"/>
    <w:rsid w:val="00120259"/>
    <w:rsid w:val="00120361"/>
    <w:rsid w:val="00132321"/>
    <w:rsid w:val="001376E2"/>
    <w:rsid w:val="00137FDB"/>
    <w:rsid w:val="001417E5"/>
    <w:rsid w:val="00144DED"/>
    <w:rsid w:val="00145589"/>
    <w:rsid w:val="00150E80"/>
    <w:rsid w:val="00151486"/>
    <w:rsid w:val="00154591"/>
    <w:rsid w:val="001564EE"/>
    <w:rsid w:val="00156C70"/>
    <w:rsid w:val="00162CAB"/>
    <w:rsid w:val="001639A5"/>
    <w:rsid w:val="0016408E"/>
    <w:rsid w:val="0016491F"/>
    <w:rsid w:val="0016494B"/>
    <w:rsid w:val="00164E1E"/>
    <w:rsid w:val="00172432"/>
    <w:rsid w:val="00174A16"/>
    <w:rsid w:val="001772A0"/>
    <w:rsid w:val="00180A1C"/>
    <w:rsid w:val="0018316A"/>
    <w:rsid w:val="00184D2B"/>
    <w:rsid w:val="00193AE3"/>
    <w:rsid w:val="00194817"/>
    <w:rsid w:val="00194937"/>
    <w:rsid w:val="0019760E"/>
    <w:rsid w:val="001A052F"/>
    <w:rsid w:val="001A6983"/>
    <w:rsid w:val="001A7BC0"/>
    <w:rsid w:val="001B39F7"/>
    <w:rsid w:val="001C0DE5"/>
    <w:rsid w:val="001C1CAF"/>
    <w:rsid w:val="001C31AF"/>
    <w:rsid w:val="001C427E"/>
    <w:rsid w:val="001D5E70"/>
    <w:rsid w:val="001E1F59"/>
    <w:rsid w:val="001F3F03"/>
    <w:rsid w:val="001F6EAF"/>
    <w:rsid w:val="00200C49"/>
    <w:rsid w:val="00202124"/>
    <w:rsid w:val="00202B30"/>
    <w:rsid w:val="00202BDC"/>
    <w:rsid w:val="00207F70"/>
    <w:rsid w:val="00210859"/>
    <w:rsid w:val="00210A12"/>
    <w:rsid w:val="00210ECA"/>
    <w:rsid w:val="00213F22"/>
    <w:rsid w:val="00213FEB"/>
    <w:rsid w:val="00215CB5"/>
    <w:rsid w:val="00222A37"/>
    <w:rsid w:val="0025202D"/>
    <w:rsid w:val="002533FC"/>
    <w:rsid w:val="002553B1"/>
    <w:rsid w:val="002572D0"/>
    <w:rsid w:val="002614A2"/>
    <w:rsid w:val="0028048A"/>
    <w:rsid w:val="00281A88"/>
    <w:rsid w:val="00287B3B"/>
    <w:rsid w:val="002934CF"/>
    <w:rsid w:val="002A176D"/>
    <w:rsid w:val="002A1F39"/>
    <w:rsid w:val="002B0863"/>
    <w:rsid w:val="002B4A96"/>
    <w:rsid w:val="002B6BB1"/>
    <w:rsid w:val="002C468C"/>
    <w:rsid w:val="002C5B99"/>
    <w:rsid w:val="002C5BC4"/>
    <w:rsid w:val="002C60F3"/>
    <w:rsid w:val="002E0792"/>
    <w:rsid w:val="002E3EB3"/>
    <w:rsid w:val="002E3F2C"/>
    <w:rsid w:val="002F5CA1"/>
    <w:rsid w:val="00304168"/>
    <w:rsid w:val="00306D15"/>
    <w:rsid w:val="00307628"/>
    <w:rsid w:val="00312065"/>
    <w:rsid w:val="003126BB"/>
    <w:rsid w:val="0031638F"/>
    <w:rsid w:val="003248A3"/>
    <w:rsid w:val="003259DB"/>
    <w:rsid w:val="00325D9C"/>
    <w:rsid w:val="00327934"/>
    <w:rsid w:val="00327D35"/>
    <w:rsid w:val="003318C4"/>
    <w:rsid w:val="00333E09"/>
    <w:rsid w:val="00336008"/>
    <w:rsid w:val="003454E2"/>
    <w:rsid w:val="00351CD1"/>
    <w:rsid w:val="00351F24"/>
    <w:rsid w:val="00362DEA"/>
    <w:rsid w:val="00384BF5"/>
    <w:rsid w:val="00396A89"/>
    <w:rsid w:val="003A5854"/>
    <w:rsid w:val="003B189C"/>
    <w:rsid w:val="003B3506"/>
    <w:rsid w:val="003B4FC0"/>
    <w:rsid w:val="003B67B3"/>
    <w:rsid w:val="003C08CF"/>
    <w:rsid w:val="003C0F8D"/>
    <w:rsid w:val="003C1221"/>
    <w:rsid w:val="003C4A74"/>
    <w:rsid w:val="003C72B3"/>
    <w:rsid w:val="003D1B1A"/>
    <w:rsid w:val="003D538C"/>
    <w:rsid w:val="003D733B"/>
    <w:rsid w:val="003D7C83"/>
    <w:rsid w:val="003D7C84"/>
    <w:rsid w:val="003E5221"/>
    <w:rsid w:val="003F2D8C"/>
    <w:rsid w:val="003F44E2"/>
    <w:rsid w:val="003F48EA"/>
    <w:rsid w:val="003F4B58"/>
    <w:rsid w:val="003F541A"/>
    <w:rsid w:val="00400A8A"/>
    <w:rsid w:val="00402379"/>
    <w:rsid w:val="004107B1"/>
    <w:rsid w:val="004128A3"/>
    <w:rsid w:val="004152B1"/>
    <w:rsid w:val="00420BFD"/>
    <w:rsid w:val="0042119B"/>
    <w:rsid w:val="00421910"/>
    <w:rsid w:val="00423E54"/>
    <w:rsid w:val="004371EC"/>
    <w:rsid w:val="00440D22"/>
    <w:rsid w:val="00441E75"/>
    <w:rsid w:val="00441F42"/>
    <w:rsid w:val="00447A67"/>
    <w:rsid w:val="00452458"/>
    <w:rsid w:val="00456AD6"/>
    <w:rsid w:val="00463792"/>
    <w:rsid w:val="00467F90"/>
    <w:rsid w:val="00477599"/>
    <w:rsid w:val="004871B4"/>
    <w:rsid w:val="00490ABE"/>
    <w:rsid w:val="00495FE6"/>
    <w:rsid w:val="004A085D"/>
    <w:rsid w:val="004A2C63"/>
    <w:rsid w:val="004A4DE8"/>
    <w:rsid w:val="004B1397"/>
    <w:rsid w:val="004B320B"/>
    <w:rsid w:val="004B4601"/>
    <w:rsid w:val="004B4EF6"/>
    <w:rsid w:val="004C0558"/>
    <w:rsid w:val="004C06FE"/>
    <w:rsid w:val="004C22B1"/>
    <w:rsid w:val="004C3786"/>
    <w:rsid w:val="004C703B"/>
    <w:rsid w:val="004C7B9F"/>
    <w:rsid w:val="004E18E7"/>
    <w:rsid w:val="004F06E0"/>
    <w:rsid w:val="004F5A92"/>
    <w:rsid w:val="004F7421"/>
    <w:rsid w:val="005011A0"/>
    <w:rsid w:val="00502A8C"/>
    <w:rsid w:val="00503030"/>
    <w:rsid w:val="0051271B"/>
    <w:rsid w:val="005128DF"/>
    <w:rsid w:val="0051315A"/>
    <w:rsid w:val="005137B5"/>
    <w:rsid w:val="0051745B"/>
    <w:rsid w:val="005205F1"/>
    <w:rsid w:val="0052113F"/>
    <w:rsid w:val="00524770"/>
    <w:rsid w:val="005300EE"/>
    <w:rsid w:val="00533F8C"/>
    <w:rsid w:val="00535297"/>
    <w:rsid w:val="005419E8"/>
    <w:rsid w:val="00543637"/>
    <w:rsid w:val="00564A3E"/>
    <w:rsid w:val="00564B28"/>
    <w:rsid w:val="00573197"/>
    <w:rsid w:val="00573CD0"/>
    <w:rsid w:val="00575242"/>
    <w:rsid w:val="005776A7"/>
    <w:rsid w:val="00577DAB"/>
    <w:rsid w:val="00582CB0"/>
    <w:rsid w:val="005845D0"/>
    <w:rsid w:val="00587721"/>
    <w:rsid w:val="00587B50"/>
    <w:rsid w:val="005937DC"/>
    <w:rsid w:val="00595B3C"/>
    <w:rsid w:val="005B181C"/>
    <w:rsid w:val="005B2C03"/>
    <w:rsid w:val="005B5746"/>
    <w:rsid w:val="005C0451"/>
    <w:rsid w:val="005C26B8"/>
    <w:rsid w:val="005C32C1"/>
    <w:rsid w:val="005C4BDF"/>
    <w:rsid w:val="005C5DE7"/>
    <w:rsid w:val="005C5EDF"/>
    <w:rsid w:val="005C7537"/>
    <w:rsid w:val="005D7AD5"/>
    <w:rsid w:val="005E01CC"/>
    <w:rsid w:val="005F2661"/>
    <w:rsid w:val="005F510E"/>
    <w:rsid w:val="005F7B9A"/>
    <w:rsid w:val="006033DF"/>
    <w:rsid w:val="00606985"/>
    <w:rsid w:val="00611F76"/>
    <w:rsid w:val="0061358E"/>
    <w:rsid w:val="00624445"/>
    <w:rsid w:val="0063125F"/>
    <w:rsid w:val="006315C0"/>
    <w:rsid w:val="006336F5"/>
    <w:rsid w:val="006361F0"/>
    <w:rsid w:val="00636D72"/>
    <w:rsid w:val="00637178"/>
    <w:rsid w:val="006452A2"/>
    <w:rsid w:val="00656C4D"/>
    <w:rsid w:val="00657BB7"/>
    <w:rsid w:val="00662E2E"/>
    <w:rsid w:val="0066708E"/>
    <w:rsid w:val="00667481"/>
    <w:rsid w:val="00674755"/>
    <w:rsid w:val="00675B1F"/>
    <w:rsid w:val="0067642D"/>
    <w:rsid w:val="00680727"/>
    <w:rsid w:val="00683AD0"/>
    <w:rsid w:val="0068544B"/>
    <w:rsid w:val="00691E2C"/>
    <w:rsid w:val="006A1E7F"/>
    <w:rsid w:val="006A73E7"/>
    <w:rsid w:val="006A7A05"/>
    <w:rsid w:val="006B02FB"/>
    <w:rsid w:val="006C14FD"/>
    <w:rsid w:val="006C3BE8"/>
    <w:rsid w:val="006C4F6B"/>
    <w:rsid w:val="006D40B3"/>
    <w:rsid w:val="006D6BF5"/>
    <w:rsid w:val="006E04B4"/>
    <w:rsid w:val="006E5BA3"/>
    <w:rsid w:val="006F4085"/>
    <w:rsid w:val="006F5A39"/>
    <w:rsid w:val="006F6144"/>
    <w:rsid w:val="00700028"/>
    <w:rsid w:val="007014DC"/>
    <w:rsid w:val="007054A5"/>
    <w:rsid w:val="007120F4"/>
    <w:rsid w:val="00713D69"/>
    <w:rsid w:val="007168C1"/>
    <w:rsid w:val="00716A63"/>
    <w:rsid w:val="00720CF2"/>
    <w:rsid w:val="0072578F"/>
    <w:rsid w:val="0073470E"/>
    <w:rsid w:val="00740C74"/>
    <w:rsid w:val="0074467E"/>
    <w:rsid w:val="007447B2"/>
    <w:rsid w:val="00745397"/>
    <w:rsid w:val="007466DC"/>
    <w:rsid w:val="00750639"/>
    <w:rsid w:val="0075700B"/>
    <w:rsid w:val="00760CCD"/>
    <w:rsid w:val="007637A4"/>
    <w:rsid w:val="00765DA4"/>
    <w:rsid w:val="007701C3"/>
    <w:rsid w:val="00770E9A"/>
    <w:rsid w:val="00770FCE"/>
    <w:rsid w:val="007716BF"/>
    <w:rsid w:val="00773364"/>
    <w:rsid w:val="00776681"/>
    <w:rsid w:val="00782695"/>
    <w:rsid w:val="007848F3"/>
    <w:rsid w:val="00784A5C"/>
    <w:rsid w:val="00791B2C"/>
    <w:rsid w:val="007A2B5A"/>
    <w:rsid w:val="007A5AEE"/>
    <w:rsid w:val="007A60BD"/>
    <w:rsid w:val="007B069B"/>
    <w:rsid w:val="007B0B96"/>
    <w:rsid w:val="007B1978"/>
    <w:rsid w:val="007B3F27"/>
    <w:rsid w:val="007B4855"/>
    <w:rsid w:val="007C1CAC"/>
    <w:rsid w:val="007C2662"/>
    <w:rsid w:val="007D3D3D"/>
    <w:rsid w:val="007D53F9"/>
    <w:rsid w:val="007E420C"/>
    <w:rsid w:val="007E4FAF"/>
    <w:rsid w:val="007E5B23"/>
    <w:rsid w:val="007E5F51"/>
    <w:rsid w:val="007F0691"/>
    <w:rsid w:val="007F54EC"/>
    <w:rsid w:val="007F6844"/>
    <w:rsid w:val="007F68F3"/>
    <w:rsid w:val="00814214"/>
    <w:rsid w:val="008169F9"/>
    <w:rsid w:val="00821A4E"/>
    <w:rsid w:val="00842CDC"/>
    <w:rsid w:val="008454D0"/>
    <w:rsid w:val="00854511"/>
    <w:rsid w:val="008552FB"/>
    <w:rsid w:val="00856752"/>
    <w:rsid w:val="00864419"/>
    <w:rsid w:val="008747DB"/>
    <w:rsid w:val="00884F00"/>
    <w:rsid w:val="008A074E"/>
    <w:rsid w:val="008A3CB1"/>
    <w:rsid w:val="008A40A9"/>
    <w:rsid w:val="008B279B"/>
    <w:rsid w:val="008B2AA2"/>
    <w:rsid w:val="008C02B3"/>
    <w:rsid w:val="008D2616"/>
    <w:rsid w:val="008D57D4"/>
    <w:rsid w:val="008D6BFD"/>
    <w:rsid w:val="008D6CA1"/>
    <w:rsid w:val="008E5154"/>
    <w:rsid w:val="008F3881"/>
    <w:rsid w:val="008F4B89"/>
    <w:rsid w:val="008F76D7"/>
    <w:rsid w:val="00900700"/>
    <w:rsid w:val="009014F2"/>
    <w:rsid w:val="00901DC2"/>
    <w:rsid w:val="00907686"/>
    <w:rsid w:val="00911549"/>
    <w:rsid w:val="009131A5"/>
    <w:rsid w:val="00927411"/>
    <w:rsid w:val="00933560"/>
    <w:rsid w:val="00942AA7"/>
    <w:rsid w:val="00950921"/>
    <w:rsid w:val="00951F0A"/>
    <w:rsid w:val="00955490"/>
    <w:rsid w:val="00956179"/>
    <w:rsid w:val="0095623D"/>
    <w:rsid w:val="00957543"/>
    <w:rsid w:val="00957D2B"/>
    <w:rsid w:val="009609FE"/>
    <w:rsid w:val="00960FE2"/>
    <w:rsid w:val="009641D1"/>
    <w:rsid w:val="00967D32"/>
    <w:rsid w:val="00971234"/>
    <w:rsid w:val="00977DCA"/>
    <w:rsid w:val="00983A1C"/>
    <w:rsid w:val="0098741A"/>
    <w:rsid w:val="0099104F"/>
    <w:rsid w:val="0099277A"/>
    <w:rsid w:val="0099300C"/>
    <w:rsid w:val="0099441B"/>
    <w:rsid w:val="009A3464"/>
    <w:rsid w:val="009A4E58"/>
    <w:rsid w:val="009B0365"/>
    <w:rsid w:val="009B1677"/>
    <w:rsid w:val="009B1F2E"/>
    <w:rsid w:val="009B4C6F"/>
    <w:rsid w:val="009B5620"/>
    <w:rsid w:val="009C4369"/>
    <w:rsid w:val="009C44E7"/>
    <w:rsid w:val="009C6AA1"/>
    <w:rsid w:val="009D02FB"/>
    <w:rsid w:val="009D1E4F"/>
    <w:rsid w:val="009D59C6"/>
    <w:rsid w:val="009E6F2D"/>
    <w:rsid w:val="009F5BDE"/>
    <w:rsid w:val="009F5DF0"/>
    <w:rsid w:val="00A016D0"/>
    <w:rsid w:val="00A023D0"/>
    <w:rsid w:val="00A04823"/>
    <w:rsid w:val="00A14F15"/>
    <w:rsid w:val="00A2615D"/>
    <w:rsid w:val="00A26D11"/>
    <w:rsid w:val="00A27A7A"/>
    <w:rsid w:val="00A33F10"/>
    <w:rsid w:val="00A34828"/>
    <w:rsid w:val="00A35B89"/>
    <w:rsid w:val="00A40F94"/>
    <w:rsid w:val="00A43325"/>
    <w:rsid w:val="00A4383E"/>
    <w:rsid w:val="00A50537"/>
    <w:rsid w:val="00A55663"/>
    <w:rsid w:val="00A6272D"/>
    <w:rsid w:val="00A62A99"/>
    <w:rsid w:val="00A70950"/>
    <w:rsid w:val="00A767D5"/>
    <w:rsid w:val="00A76EA1"/>
    <w:rsid w:val="00A770BE"/>
    <w:rsid w:val="00A772B3"/>
    <w:rsid w:val="00A777EE"/>
    <w:rsid w:val="00A77E07"/>
    <w:rsid w:val="00A8431F"/>
    <w:rsid w:val="00A84F6B"/>
    <w:rsid w:val="00A87579"/>
    <w:rsid w:val="00A87D63"/>
    <w:rsid w:val="00A9273D"/>
    <w:rsid w:val="00A94E9C"/>
    <w:rsid w:val="00A95588"/>
    <w:rsid w:val="00A96F2A"/>
    <w:rsid w:val="00AA0B1D"/>
    <w:rsid w:val="00AA2F55"/>
    <w:rsid w:val="00AA4EFF"/>
    <w:rsid w:val="00AA7474"/>
    <w:rsid w:val="00AB417D"/>
    <w:rsid w:val="00AB6463"/>
    <w:rsid w:val="00AB6F49"/>
    <w:rsid w:val="00AD20A1"/>
    <w:rsid w:val="00AE02F4"/>
    <w:rsid w:val="00AE0E3E"/>
    <w:rsid w:val="00AF2852"/>
    <w:rsid w:val="00AF345E"/>
    <w:rsid w:val="00AF4621"/>
    <w:rsid w:val="00B108B2"/>
    <w:rsid w:val="00B16454"/>
    <w:rsid w:val="00B208F5"/>
    <w:rsid w:val="00B22D37"/>
    <w:rsid w:val="00B27259"/>
    <w:rsid w:val="00B27439"/>
    <w:rsid w:val="00B27919"/>
    <w:rsid w:val="00B3145A"/>
    <w:rsid w:val="00B31BDE"/>
    <w:rsid w:val="00B355D1"/>
    <w:rsid w:val="00B35F28"/>
    <w:rsid w:val="00B433EF"/>
    <w:rsid w:val="00B4728D"/>
    <w:rsid w:val="00B517DC"/>
    <w:rsid w:val="00B51BB1"/>
    <w:rsid w:val="00B64D62"/>
    <w:rsid w:val="00B6629C"/>
    <w:rsid w:val="00B66699"/>
    <w:rsid w:val="00B6728C"/>
    <w:rsid w:val="00B73FB8"/>
    <w:rsid w:val="00B77DB6"/>
    <w:rsid w:val="00B77E0F"/>
    <w:rsid w:val="00B81AF3"/>
    <w:rsid w:val="00B87303"/>
    <w:rsid w:val="00B87A18"/>
    <w:rsid w:val="00B917A0"/>
    <w:rsid w:val="00B94E49"/>
    <w:rsid w:val="00B97446"/>
    <w:rsid w:val="00BA5D13"/>
    <w:rsid w:val="00BA782C"/>
    <w:rsid w:val="00BC0360"/>
    <w:rsid w:val="00BC0ED6"/>
    <w:rsid w:val="00BC1FE8"/>
    <w:rsid w:val="00BC73A2"/>
    <w:rsid w:val="00BD3CC4"/>
    <w:rsid w:val="00BD6DDE"/>
    <w:rsid w:val="00BE270C"/>
    <w:rsid w:val="00BE2A87"/>
    <w:rsid w:val="00BE3233"/>
    <w:rsid w:val="00BF4FCC"/>
    <w:rsid w:val="00BF5E91"/>
    <w:rsid w:val="00BF62AC"/>
    <w:rsid w:val="00C06051"/>
    <w:rsid w:val="00C1009D"/>
    <w:rsid w:val="00C120C8"/>
    <w:rsid w:val="00C132D0"/>
    <w:rsid w:val="00C13468"/>
    <w:rsid w:val="00C142C5"/>
    <w:rsid w:val="00C22330"/>
    <w:rsid w:val="00C23078"/>
    <w:rsid w:val="00C33B36"/>
    <w:rsid w:val="00C404BE"/>
    <w:rsid w:val="00C43037"/>
    <w:rsid w:val="00C43E0E"/>
    <w:rsid w:val="00C44EE3"/>
    <w:rsid w:val="00C53C4D"/>
    <w:rsid w:val="00C55B10"/>
    <w:rsid w:val="00C57ADC"/>
    <w:rsid w:val="00C6005A"/>
    <w:rsid w:val="00C64773"/>
    <w:rsid w:val="00C677B4"/>
    <w:rsid w:val="00C73116"/>
    <w:rsid w:val="00C73913"/>
    <w:rsid w:val="00C7424A"/>
    <w:rsid w:val="00C745DF"/>
    <w:rsid w:val="00C75B4C"/>
    <w:rsid w:val="00C822C9"/>
    <w:rsid w:val="00C8396A"/>
    <w:rsid w:val="00C84211"/>
    <w:rsid w:val="00C867D7"/>
    <w:rsid w:val="00C919B3"/>
    <w:rsid w:val="00C96B9D"/>
    <w:rsid w:val="00C96C7C"/>
    <w:rsid w:val="00C97C33"/>
    <w:rsid w:val="00CA40D1"/>
    <w:rsid w:val="00CA6650"/>
    <w:rsid w:val="00CA6FE9"/>
    <w:rsid w:val="00CB1E33"/>
    <w:rsid w:val="00CB743F"/>
    <w:rsid w:val="00CB76DA"/>
    <w:rsid w:val="00CC72F9"/>
    <w:rsid w:val="00CD0D7F"/>
    <w:rsid w:val="00CD1097"/>
    <w:rsid w:val="00CD47B6"/>
    <w:rsid w:val="00CD57D2"/>
    <w:rsid w:val="00CD7496"/>
    <w:rsid w:val="00CD7EEC"/>
    <w:rsid w:val="00CE1ECF"/>
    <w:rsid w:val="00CE3F54"/>
    <w:rsid w:val="00CE5734"/>
    <w:rsid w:val="00CF130A"/>
    <w:rsid w:val="00CF1E6D"/>
    <w:rsid w:val="00CF2E48"/>
    <w:rsid w:val="00CF34EE"/>
    <w:rsid w:val="00CF4BBA"/>
    <w:rsid w:val="00CF4C04"/>
    <w:rsid w:val="00CF51E7"/>
    <w:rsid w:val="00CF6C1C"/>
    <w:rsid w:val="00CF6CA2"/>
    <w:rsid w:val="00CF7BD2"/>
    <w:rsid w:val="00D01FC4"/>
    <w:rsid w:val="00D15F07"/>
    <w:rsid w:val="00D16447"/>
    <w:rsid w:val="00D22EE7"/>
    <w:rsid w:val="00D22F27"/>
    <w:rsid w:val="00D35786"/>
    <w:rsid w:val="00D50F90"/>
    <w:rsid w:val="00D51965"/>
    <w:rsid w:val="00D576BF"/>
    <w:rsid w:val="00D64FEB"/>
    <w:rsid w:val="00D659F1"/>
    <w:rsid w:val="00D809D7"/>
    <w:rsid w:val="00D8464E"/>
    <w:rsid w:val="00D8664D"/>
    <w:rsid w:val="00D8684E"/>
    <w:rsid w:val="00D947CE"/>
    <w:rsid w:val="00DA0694"/>
    <w:rsid w:val="00DA3EC3"/>
    <w:rsid w:val="00DB1E83"/>
    <w:rsid w:val="00DB4798"/>
    <w:rsid w:val="00DB6A9C"/>
    <w:rsid w:val="00DC2577"/>
    <w:rsid w:val="00DC46DB"/>
    <w:rsid w:val="00DD001A"/>
    <w:rsid w:val="00DD1735"/>
    <w:rsid w:val="00DD3073"/>
    <w:rsid w:val="00DD7EBA"/>
    <w:rsid w:val="00DE131A"/>
    <w:rsid w:val="00DE444A"/>
    <w:rsid w:val="00DF0289"/>
    <w:rsid w:val="00DF2A4F"/>
    <w:rsid w:val="00DF435A"/>
    <w:rsid w:val="00DF5A99"/>
    <w:rsid w:val="00E030F5"/>
    <w:rsid w:val="00E07667"/>
    <w:rsid w:val="00E11C1A"/>
    <w:rsid w:val="00E168CA"/>
    <w:rsid w:val="00E168FD"/>
    <w:rsid w:val="00E16F58"/>
    <w:rsid w:val="00E26B15"/>
    <w:rsid w:val="00E3127B"/>
    <w:rsid w:val="00E319D3"/>
    <w:rsid w:val="00E34282"/>
    <w:rsid w:val="00E36A60"/>
    <w:rsid w:val="00E36EED"/>
    <w:rsid w:val="00E40C77"/>
    <w:rsid w:val="00E41178"/>
    <w:rsid w:val="00E4238D"/>
    <w:rsid w:val="00E44AB4"/>
    <w:rsid w:val="00E45217"/>
    <w:rsid w:val="00E50EAA"/>
    <w:rsid w:val="00E51219"/>
    <w:rsid w:val="00E61EA7"/>
    <w:rsid w:val="00E63A21"/>
    <w:rsid w:val="00E71464"/>
    <w:rsid w:val="00E7416D"/>
    <w:rsid w:val="00E84DA3"/>
    <w:rsid w:val="00E90776"/>
    <w:rsid w:val="00E91503"/>
    <w:rsid w:val="00EA5BD4"/>
    <w:rsid w:val="00EB011B"/>
    <w:rsid w:val="00EC0E14"/>
    <w:rsid w:val="00EC28F8"/>
    <w:rsid w:val="00EC2C0D"/>
    <w:rsid w:val="00ED0E47"/>
    <w:rsid w:val="00ED5525"/>
    <w:rsid w:val="00EE13F5"/>
    <w:rsid w:val="00EE20AC"/>
    <w:rsid w:val="00EE2782"/>
    <w:rsid w:val="00EE445F"/>
    <w:rsid w:val="00EF15F0"/>
    <w:rsid w:val="00EF3711"/>
    <w:rsid w:val="00F054B6"/>
    <w:rsid w:val="00F1344D"/>
    <w:rsid w:val="00F20EC5"/>
    <w:rsid w:val="00F22A5B"/>
    <w:rsid w:val="00F32F92"/>
    <w:rsid w:val="00F3459E"/>
    <w:rsid w:val="00F37F30"/>
    <w:rsid w:val="00F40087"/>
    <w:rsid w:val="00F53161"/>
    <w:rsid w:val="00F54873"/>
    <w:rsid w:val="00F5545C"/>
    <w:rsid w:val="00F6097C"/>
    <w:rsid w:val="00F612F7"/>
    <w:rsid w:val="00F75ABC"/>
    <w:rsid w:val="00F76202"/>
    <w:rsid w:val="00F8290E"/>
    <w:rsid w:val="00F84A22"/>
    <w:rsid w:val="00F85182"/>
    <w:rsid w:val="00F877BA"/>
    <w:rsid w:val="00F95125"/>
    <w:rsid w:val="00F96641"/>
    <w:rsid w:val="00F9683F"/>
    <w:rsid w:val="00F969BB"/>
    <w:rsid w:val="00F977B1"/>
    <w:rsid w:val="00FA0228"/>
    <w:rsid w:val="00FA4AAC"/>
    <w:rsid w:val="00FB59E8"/>
    <w:rsid w:val="00FC0F63"/>
    <w:rsid w:val="00FC1FC4"/>
    <w:rsid w:val="00FC3BD7"/>
    <w:rsid w:val="00FC44F1"/>
    <w:rsid w:val="00FC5BA7"/>
    <w:rsid w:val="00FC738D"/>
    <w:rsid w:val="00FD55F6"/>
    <w:rsid w:val="00FE1FD7"/>
    <w:rsid w:val="00FE2372"/>
    <w:rsid w:val="00FE2546"/>
    <w:rsid w:val="00FE5974"/>
    <w:rsid w:val="00FE7CE7"/>
    <w:rsid w:val="00FE7DF7"/>
    <w:rsid w:val="00FF0A29"/>
    <w:rsid w:val="00FF194F"/>
    <w:rsid w:val="00FF52E3"/>
    <w:rsid w:val="00FF6928"/>
    <w:rsid w:val="00FF7466"/>
    <w:rsid w:val="0AA78A97"/>
    <w:rsid w:val="4F7BB5E3"/>
    <w:rsid w:val="6393C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57F7"/>
  <w15:chartTrackingRefBased/>
  <w15:docId w15:val="{1F77EB12-D05D-4CBA-BB07-04F18A0C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3F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13F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13F2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3F2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3F2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3F2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3F2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3F2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3F2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3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3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22"/>
    <w:rPr>
      <w:rFonts w:eastAsiaTheme="majorEastAsia" w:cstheme="majorBidi"/>
      <w:color w:val="272727" w:themeColor="text1" w:themeTint="D8"/>
    </w:rPr>
  </w:style>
  <w:style w:type="paragraph" w:styleId="Title">
    <w:name w:val="Title"/>
    <w:basedOn w:val="Normal"/>
    <w:next w:val="Normal"/>
    <w:link w:val="TitleChar"/>
    <w:uiPriority w:val="10"/>
    <w:qFormat/>
    <w:rsid w:val="00213F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3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2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3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2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3F22"/>
    <w:rPr>
      <w:i/>
      <w:iCs/>
      <w:color w:val="404040" w:themeColor="text1" w:themeTint="BF"/>
    </w:rPr>
  </w:style>
  <w:style w:type="paragraph" w:styleId="ListParagraph">
    <w:name w:val="List Paragraph"/>
    <w:basedOn w:val="Normal"/>
    <w:link w:val="ListParagraphChar"/>
    <w:uiPriority w:val="34"/>
    <w:qFormat/>
    <w:rsid w:val="00213F2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3F22"/>
    <w:rPr>
      <w:i/>
      <w:iCs/>
      <w:color w:val="0F4761" w:themeColor="accent1" w:themeShade="BF"/>
    </w:rPr>
  </w:style>
  <w:style w:type="paragraph" w:styleId="IntenseQuote">
    <w:name w:val="Intense Quote"/>
    <w:basedOn w:val="Normal"/>
    <w:next w:val="Normal"/>
    <w:link w:val="IntenseQuoteChar"/>
    <w:uiPriority w:val="30"/>
    <w:qFormat/>
    <w:rsid w:val="00213F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3F22"/>
    <w:rPr>
      <w:i/>
      <w:iCs/>
      <w:color w:val="0F4761" w:themeColor="accent1" w:themeShade="BF"/>
    </w:rPr>
  </w:style>
  <w:style w:type="character" w:styleId="IntenseReference">
    <w:name w:val="Intense Reference"/>
    <w:basedOn w:val="DefaultParagraphFont"/>
    <w:uiPriority w:val="32"/>
    <w:qFormat/>
    <w:rsid w:val="00213F22"/>
    <w:rPr>
      <w:b/>
      <w:bCs/>
      <w:smallCaps/>
      <w:color w:val="0F4761" w:themeColor="accent1" w:themeShade="BF"/>
      <w:spacing w:val="5"/>
    </w:rPr>
  </w:style>
  <w:style w:type="character" w:styleId="CommentReference">
    <w:name w:val="annotation reference"/>
    <w:basedOn w:val="DefaultParagraphFont"/>
    <w:uiPriority w:val="99"/>
    <w:semiHidden/>
    <w:unhideWhenUsed/>
    <w:rsid w:val="00DA0694"/>
    <w:rPr>
      <w:sz w:val="16"/>
      <w:szCs w:val="16"/>
    </w:rPr>
  </w:style>
  <w:style w:type="paragraph" w:styleId="CommentText">
    <w:name w:val="annotation text"/>
    <w:basedOn w:val="Normal"/>
    <w:link w:val="CommentTextChar"/>
    <w:uiPriority w:val="99"/>
    <w:unhideWhenUsed/>
    <w:rsid w:val="00DA0694"/>
    <w:pPr>
      <w:spacing w:line="240" w:lineRule="auto"/>
    </w:pPr>
    <w:rPr>
      <w:sz w:val="20"/>
      <w:szCs w:val="20"/>
    </w:rPr>
  </w:style>
  <w:style w:type="character" w:customStyle="1" w:styleId="CommentTextChar">
    <w:name w:val="Comment Text Char"/>
    <w:basedOn w:val="DefaultParagraphFont"/>
    <w:link w:val="CommentText"/>
    <w:uiPriority w:val="99"/>
    <w:rsid w:val="00DA069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0694"/>
    <w:rPr>
      <w:b/>
      <w:bCs/>
    </w:rPr>
  </w:style>
  <w:style w:type="character" w:customStyle="1" w:styleId="CommentSubjectChar">
    <w:name w:val="Comment Subject Char"/>
    <w:basedOn w:val="CommentTextChar"/>
    <w:link w:val="CommentSubject"/>
    <w:uiPriority w:val="99"/>
    <w:semiHidden/>
    <w:rsid w:val="00DA0694"/>
    <w:rPr>
      <w:b/>
      <w:bCs/>
      <w:kern w:val="0"/>
      <w:sz w:val="20"/>
      <w:szCs w:val="20"/>
      <w14:ligatures w14:val="none"/>
    </w:rPr>
  </w:style>
  <w:style w:type="character" w:styleId="Hyperlink">
    <w:name w:val="Hyperlink"/>
    <w:basedOn w:val="DefaultParagraphFont"/>
    <w:uiPriority w:val="99"/>
    <w:unhideWhenUsed/>
    <w:rsid w:val="00700028"/>
    <w:rPr>
      <w:color w:val="467886" w:themeColor="hyperlink"/>
      <w:u w:val="single"/>
    </w:rPr>
  </w:style>
  <w:style w:type="table" w:styleId="TableGrid">
    <w:name w:val="Table Grid"/>
    <w:basedOn w:val="TableNormal"/>
    <w:uiPriority w:val="39"/>
    <w:rsid w:val="0038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5078B"/>
  </w:style>
  <w:style w:type="paragraph" w:styleId="Revision">
    <w:name w:val="Revision"/>
    <w:hidden/>
    <w:uiPriority w:val="99"/>
    <w:semiHidden/>
    <w:rsid w:val="004C703B"/>
    <w:pPr>
      <w:spacing w:after="0" w:line="240" w:lineRule="auto"/>
    </w:pPr>
    <w:rPr>
      <w:kern w:val="0"/>
      <w:sz w:val="22"/>
      <w:szCs w:val="22"/>
      <w14:ligatures w14:val="none"/>
    </w:rPr>
  </w:style>
  <w:style w:type="paragraph" w:styleId="Header">
    <w:name w:val="header"/>
    <w:basedOn w:val="Normal"/>
    <w:link w:val="HeaderChar"/>
    <w:uiPriority w:val="99"/>
    <w:unhideWhenUsed/>
    <w:rsid w:val="00351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F24"/>
    <w:rPr>
      <w:kern w:val="0"/>
      <w:sz w:val="22"/>
      <w:szCs w:val="22"/>
      <w14:ligatures w14:val="none"/>
    </w:rPr>
  </w:style>
  <w:style w:type="paragraph" w:styleId="Footer">
    <w:name w:val="footer"/>
    <w:basedOn w:val="Normal"/>
    <w:link w:val="FooterChar"/>
    <w:uiPriority w:val="99"/>
    <w:unhideWhenUsed/>
    <w:rsid w:val="00351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F24"/>
    <w:rPr>
      <w:kern w:val="0"/>
      <w:sz w:val="22"/>
      <w:szCs w:val="22"/>
      <w14:ligatures w14:val="none"/>
    </w:rPr>
  </w:style>
  <w:style w:type="character" w:styleId="FollowedHyperlink">
    <w:name w:val="FollowedHyperlink"/>
    <w:basedOn w:val="DefaultParagraphFont"/>
    <w:uiPriority w:val="99"/>
    <w:semiHidden/>
    <w:unhideWhenUsed/>
    <w:rsid w:val="00FF6928"/>
    <w:rPr>
      <w:color w:val="96607D" w:themeColor="followedHyperlink"/>
      <w:u w:val="single"/>
    </w:rPr>
  </w:style>
  <w:style w:type="character" w:styleId="UnresolvedMention">
    <w:name w:val="Unresolved Mention"/>
    <w:basedOn w:val="DefaultParagraphFont"/>
    <w:uiPriority w:val="99"/>
    <w:semiHidden/>
    <w:unhideWhenUsed/>
    <w:rsid w:val="0058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rpv@a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rp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31024-F98D-4BC2-B37B-A996903D54F2}">
  <ds:schemaRefs>
    <ds:schemaRef ds:uri="http://schemas.microsoft.com/sharepoint/v3/contenttype/forms"/>
  </ds:schemaRefs>
</ds:datastoreItem>
</file>

<file path=customXml/itemProps2.xml><?xml version="1.0" encoding="utf-8"?>
<ds:datastoreItem xmlns:ds="http://schemas.openxmlformats.org/officeDocument/2006/customXml" ds:itemID="{1F56F54F-4266-46B9-8B58-197605D90991}">
  <ds:schemaRefs>
    <ds:schemaRef ds:uri="http://schemas.microsoft.com/sharepoint/events"/>
  </ds:schemaRefs>
</ds:datastoreItem>
</file>

<file path=customXml/itemProps3.xml><?xml version="1.0" encoding="utf-8"?>
<ds:datastoreItem xmlns:ds="http://schemas.openxmlformats.org/officeDocument/2006/customXml" ds:itemID="{658DEEB9-4413-4E48-9986-912CD73D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60BDC-C0FB-4E41-BFB5-2DAB0CC30C79}">
  <ds:schemaRefs>
    <ds:schemaRef ds:uri="http://schemas.microsoft.com/office/2006/metadata/properties"/>
    <ds:schemaRef ds:uri="http://schemas.microsoft.com/office/infopath/2007/PartnerControls"/>
    <ds:schemaRef ds:uri="0674b3ea-43c2-40d5-b624-aadd2acffb3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1764</Words>
  <Characters>10622</Characters>
  <Application>Microsoft Office Word</Application>
  <DocSecurity>0</DocSecurity>
  <Lines>280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Saddison, Laura (ASPR/BARDA)</dc:creator>
  <cp:keywords/>
  <dc:description/>
  <cp:lastModifiedBy>Stokes, Kathryn</cp:lastModifiedBy>
  <cp:revision>3</cp:revision>
  <dcterms:created xsi:type="dcterms:W3CDTF">2026-06-23T13:21:00Z</dcterms:created>
  <dcterms:modified xsi:type="dcterms:W3CDTF">2026-07-10T16:28:00Z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TaxCatchAll">
    <vt:lpwstr/>
  </property>
</Properties>
</file>