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93C1" w14:textId="59ADA4A3" w:rsidR="00333056" w:rsidRPr="001F6A3B" w:rsidRDefault="00CC3DAD" w:rsidP="001F6A3B">
      <w:pPr>
        <w:spacing w:line="259" w:lineRule="auto"/>
        <w:ind w:left="720" w:right="760"/>
        <w:jc w:val="center"/>
        <w:rPr>
          <w:b/>
          <w:bCs/>
          <w:sz w:val="32"/>
          <w:szCs w:val="32"/>
        </w:rPr>
      </w:pPr>
      <w:r w:rsidRPr="001F6A3B">
        <w:rPr>
          <w:b/>
          <w:bCs/>
          <w:sz w:val="32"/>
          <w:szCs w:val="32"/>
        </w:rPr>
        <w:t>Biomedical Advanced Research and Development Authority</w:t>
      </w:r>
      <w:r w:rsidRPr="001F6A3B">
        <w:rPr>
          <w:b/>
          <w:bCs/>
          <w:spacing w:val="-9"/>
          <w:sz w:val="32"/>
          <w:szCs w:val="32"/>
        </w:rPr>
        <w:t xml:space="preserve"> </w:t>
      </w:r>
      <w:r w:rsidRPr="001F6A3B">
        <w:rPr>
          <w:b/>
          <w:bCs/>
          <w:sz w:val="32"/>
          <w:szCs w:val="32"/>
        </w:rPr>
        <w:t>(BARDA)</w:t>
      </w:r>
    </w:p>
    <w:p w14:paraId="3B9EEE65" w14:textId="65BC8E29" w:rsidR="000C16CF" w:rsidRPr="001F6A3B" w:rsidRDefault="000C16CF" w:rsidP="001F6A3B">
      <w:pPr>
        <w:spacing w:line="259" w:lineRule="auto"/>
        <w:ind w:left="720" w:right="760"/>
        <w:jc w:val="center"/>
        <w:rPr>
          <w:b/>
          <w:bCs/>
          <w:sz w:val="32"/>
          <w:szCs w:val="32"/>
        </w:rPr>
      </w:pPr>
      <w:r w:rsidRPr="001F6A3B">
        <w:rPr>
          <w:b/>
          <w:bCs/>
          <w:sz w:val="32"/>
          <w:szCs w:val="32"/>
        </w:rPr>
        <w:t>Rapid Response Partnership Vehicle (RRPV)</w:t>
      </w:r>
    </w:p>
    <w:p w14:paraId="2B997307" w14:textId="77777777" w:rsidR="000C16CF" w:rsidRPr="00D311F2" w:rsidRDefault="000C16CF" w:rsidP="001F6A3B">
      <w:pPr>
        <w:spacing w:line="259" w:lineRule="auto"/>
        <w:ind w:left="720" w:right="760"/>
        <w:jc w:val="center"/>
        <w:rPr>
          <w:sz w:val="28"/>
          <w:szCs w:val="28"/>
        </w:rPr>
      </w:pPr>
    </w:p>
    <w:p w14:paraId="3A83B4ED" w14:textId="68566A23" w:rsidR="000C16CF" w:rsidRPr="001F6A3B" w:rsidRDefault="00890DB9" w:rsidP="001F6A3B">
      <w:pPr>
        <w:spacing w:line="259" w:lineRule="auto"/>
        <w:ind w:left="720" w:right="760"/>
        <w:jc w:val="center"/>
        <w:rPr>
          <w:sz w:val="32"/>
          <w:szCs w:val="32"/>
        </w:rPr>
      </w:pPr>
      <w:r>
        <w:rPr>
          <w:noProof/>
          <w:sz w:val="32"/>
          <w:szCs w:val="32"/>
        </w:rPr>
        <w:drawing>
          <wp:inline distT="0" distB="0" distL="0" distR="0" wp14:anchorId="7BED0324" wp14:editId="4E69B9E2">
            <wp:extent cx="1524000" cy="1566545"/>
            <wp:effectExtent l="0" t="0" r="0" b="0"/>
            <wp:docPr id="1652354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64ED8834" w14:textId="77777777" w:rsidR="000C16CF" w:rsidRPr="00D311F2" w:rsidRDefault="000C16CF" w:rsidP="001F6A3B">
      <w:pPr>
        <w:spacing w:line="259" w:lineRule="auto"/>
        <w:ind w:left="720" w:right="760"/>
        <w:jc w:val="center"/>
        <w:rPr>
          <w:spacing w:val="-7"/>
          <w:sz w:val="28"/>
          <w:szCs w:val="28"/>
        </w:rPr>
      </w:pPr>
    </w:p>
    <w:p w14:paraId="148FE719" w14:textId="470178BE" w:rsidR="000C16CF" w:rsidRPr="001F6A3B" w:rsidRDefault="000C16CF" w:rsidP="001F6A3B">
      <w:pPr>
        <w:spacing w:line="259" w:lineRule="auto"/>
        <w:ind w:left="720" w:right="760"/>
        <w:jc w:val="center"/>
        <w:rPr>
          <w:b/>
          <w:bCs/>
          <w:spacing w:val="-7"/>
          <w:sz w:val="32"/>
          <w:szCs w:val="32"/>
        </w:rPr>
      </w:pPr>
      <w:r w:rsidRPr="001F6A3B">
        <w:rPr>
          <w:b/>
          <w:bCs/>
          <w:spacing w:val="-7"/>
          <w:sz w:val="32"/>
          <w:szCs w:val="32"/>
        </w:rPr>
        <w:t>Request for Project Proposals (RPP)</w:t>
      </w:r>
    </w:p>
    <w:p w14:paraId="3CF5979C" w14:textId="298E8F85" w:rsidR="000C16CF" w:rsidRDefault="000C16CF" w:rsidP="001F6A3B">
      <w:pPr>
        <w:spacing w:line="259" w:lineRule="auto"/>
        <w:ind w:left="720" w:right="760"/>
        <w:jc w:val="center"/>
        <w:rPr>
          <w:b/>
          <w:bCs/>
          <w:spacing w:val="-7"/>
          <w:sz w:val="32"/>
          <w:szCs w:val="32"/>
        </w:rPr>
      </w:pPr>
      <w:r w:rsidRPr="001F6A3B">
        <w:rPr>
          <w:b/>
          <w:bCs/>
          <w:spacing w:val="-7"/>
          <w:sz w:val="32"/>
          <w:szCs w:val="32"/>
        </w:rPr>
        <w:t xml:space="preserve">Solicitation Number: </w:t>
      </w:r>
      <w:r w:rsidR="00890DB9">
        <w:rPr>
          <w:b/>
          <w:bCs/>
          <w:spacing w:val="-7"/>
          <w:sz w:val="32"/>
          <w:szCs w:val="32"/>
        </w:rPr>
        <w:t>RRPV 26-12-ARDS</w:t>
      </w:r>
    </w:p>
    <w:p w14:paraId="7B786DE5" w14:textId="77777777" w:rsidR="00C00902" w:rsidRPr="00D311F2" w:rsidRDefault="00C00902" w:rsidP="001F6A3B">
      <w:pPr>
        <w:spacing w:line="259" w:lineRule="auto"/>
        <w:ind w:left="720" w:right="760"/>
        <w:jc w:val="center"/>
        <w:rPr>
          <w:b/>
          <w:bCs/>
          <w:spacing w:val="-7"/>
          <w:sz w:val="28"/>
          <w:szCs w:val="28"/>
        </w:rPr>
      </w:pPr>
    </w:p>
    <w:p w14:paraId="01EEC86D" w14:textId="3EE7BBC1" w:rsidR="000C16CF" w:rsidRPr="001F6A3B" w:rsidRDefault="000C16CF" w:rsidP="001F6A3B">
      <w:pPr>
        <w:spacing w:line="259" w:lineRule="auto"/>
        <w:ind w:left="720" w:right="760"/>
        <w:jc w:val="center"/>
        <w:rPr>
          <w:b/>
          <w:bCs/>
          <w:spacing w:val="-7"/>
          <w:sz w:val="32"/>
          <w:szCs w:val="32"/>
        </w:rPr>
      </w:pPr>
      <w:r w:rsidRPr="001F6A3B">
        <w:rPr>
          <w:b/>
          <w:bCs/>
          <w:spacing w:val="-7"/>
          <w:sz w:val="32"/>
          <w:szCs w:val="32"/>
        </w:rPr>
        <w:t>“</w:t>
      </w:r>
      <w:r w:rsidR="00A17A3B">
        <w:rPr>
          <w:b/>
          <w:bCs/>
          <w:spacing w:val="-7"/>
          <w:sz w:val="32"/>
          <w:szCs w:val="32"/>
        </w:rPr>
        <w:t>Host-Directed Therapeutics for the Prevention of Progression to ARDS</w:t>
      </w:r>
      <w:r w:rsidRPr="001F6A3B">
        <w:rPr>
          <w:b/>
          <w:bCs/>
          <w:spacing w:val="-7"/>
          <w:sz w:val="32"/>
          <w:szCs w:val="32"/>
        </w:rPr>
        <w:t>”</w:t>
      </w:r>
    </w:p>
    <w:p w14:paraId="4134D3AE" w14:textId="77777777" w:rsidR="000C16CF" w:rsidRPr="00D311F2" w:rsidRDefault="000C16CF" w:rsidP="005C5102">
      <w:pPr>
        <w:spacing w:line="259" w:lineRule="auto"/>
        <w:ind w:left="720" w:right="763"/>
        <w:jc w:val="center"/>
        <w:rPr>
          <w:b/>
          <w:bCs/>
          <w:spacing w:val="-7"/>
          <w:sz w:val="28"/>
          <w:szCs w:val="28"/>
        </w:rPr>
      </w:pPr>
    </w:p>
    <w:p w14:paraId="4C950BBF" w14:textId="48DCCFDC" w:rsidR="000C16CF" w:rsidRPr="00FB46FE" w:rsidRDefault="00D4288D" w:rsidP="00D311F2">
      <w:pPr>
        <w:spacing w:after="120" w:line="259" w:lineRule="auto"/>
        <w:ind w:left="720" w:right="763"/>
        <w:jc w:val="center"/>
        <w:rPr>
          <w:b/>
          <w:bCs/>
          <w:iCs/>
          <w:spacing w:val="-7"/>
          <w:sz w:val="32"/>
          <w:szCs w:val="32"/>
        </w:rPr>
      </w:pPr>
      <w:r>
        <w:rPr>
          <w:b/>
          <w:bCs/>
          <w:spacing w:val="-7"/>
          <w:sz w:val="32"/>
          <w:szCs w:val="32"/>
        </w:rPr>
        <w:t xml:space="preserve">Original </w:t>
      </w:r>
      <w:r w:rsidR="000C16CF" w:rsidRPr="001F6A3B">
        <w:rPr>
          <w:b/>
          <w:bCs/>
          <w:spacing w:val="-7"/>
          <w:sz w:val="32"/>
          <w:szCs w:val="32"/>
        </w:rPr>
        <w:t>Issue Date</w:t>
      </w:r>
      <w:r w:rsidR="000C16CF" w:rsidRPr="00FB46FE">
        <w:rPr>
          <w:b/>
          <w:bCs/>
          <w:spacing w:val="-7"/>
          <w:sz w:val="32"/>
          <w:szCs w:val="32"/>
        </w:rPr>
        <w:t xml:space="preserve">: </w:t>
      </w:r>
      <w:r w:rsidR="005B0207" w:rsidRPr="00FB46FE">
        <w:rPr>
          <w:b/>
          <w:bCs/>
          <w:iCs/>
          <w:spacing w:val="-7"/>
          <w:sz w:val="32"/>
          <w:szCs w:val="32"/>
        </w:rPr>
        <w:t xml:space="preserve">April </w:t>
      </w:r>
      <w:r w:rsidR="00890DB9" w:rsidRPr="00FB46FE">
        <w:rPr>
          <w:b/>
          <w:bCs/>
          <w:iCs/>
          <w:spacing w:val="-7"/>
          <w:sz w:val="32"/>
          <w:szCs w:val="32"/>
        </w:rPr>
        <w:t>2</w:t>
      </w:r>
      <w:r w:rsidR="00FB46FE" w:rsidRPr="00FB46FE">
        <w:rPr>
          <w:b/>
          <w:bCs/>
          <w:iCs/>
          <w:spacing w:val="-7"/>
          <w:sz w:val="32"/>
          <w:szCs w:val="32"/>
        </w:rPr>
        <w:t>8</w:t>
      </w:r>
      <w:r w:rsidR="005B0207" w:rsidRPr="00FB46FE">
        <w:rPr>
          <w:b/>
          <w:bCs/>
          <w:iCs/>
          <w:spacing w:val="-7"/>
          <w:sz w:val="32"/>
          <w:szCs w:val="32"/>
        </w:rPr>
        <w:t>, 2026</w:t>
      </w:r>
    </w:p>
    <w:p w14:paraId="7290D696" w14:textId="5CFD2864" w:rsidR="000C16CF" w:rsidRPr="00D311F2" w:rsidRDefault="000C16CF" w:rsidP="00D311F2">
      <w:pPr>
        <w:spacing w:after="120" w:line="259" w:lineRule="auto"/>
        <w:ind w:left="720" w:right="763"/>
        <w:jc w:val="center"/>
        <w:rPr>
          <w:b/>
          <w:bCs/>
          <w:iCs/>
          <w:spacing w:val="-7"/>
          <w:sz w:val="32"/>
          <w:szCs w:val="32"/>
        </w:rPr>
      </w:pPr>
      <w:r w:rsidRPr="00D311F2">
        <w:rPr>
          <w:b/>
          <w:bCs/>
          <w:iCs/>
          <w:spacing w:val="-7"/>
          <w:sz w:val="32"/>
          <w:szCs w:val="32"/>
        </w:rPr>
        <w:t xml:space="preserve">Questions Due: </w:t>
      </w:r>
      <w:r w:rsidR="005B0207" w:rsidRPr="00D311F2">
        <w:rPr>
          <w:b/>
          <w:bCs/>
          <w:iCs/>
          <w:spacing w:val="-7"/>
          <w:sz w:val="32"/>
          <w:szCs w:val="32"/>
        </w:rPr>
        <w:t xml:space="preserve">May </w:t>
      </w:r>
      <w:r w:rsidR="00890DB9" w:rsidRPr="00D311F2">
        <w:rPr>
          <w:b/>
          <w:bCs/>
          <w:iCs/>
          <w:spacing w:val="-7"/>
          <w:sz w:val="32"/>
          <w:szCs w:val="32"/>
        </w:rPr>
        <w:t>4</w:t>
      </w:r>
      <w:r w:rsidR="005B0207" w:rsidRPr="00D311F2">
        <w:rPr>
          <w:b/>
          <w:bCs/>
          <w:iCs/>
          <w:spacing w:val="-7"/>
          <w:sz w:val="32"/>
          <w:szCs w:val="32"/>
        </w:rPr>
        <w:t>, 2026</w:t>
      </w:r>
    </w:p>
    <w:p w14:paraId="25FBFD2F" w14:textId="55817824" w:rsidR="00D4288D" w:rsidRPr="00D311F2" w:rsidRDefault="00D4288D" w:rsidP="00D311F2">
      <w:pPr>
        <w:pStyle w:val="Footer"/>
        <w:spacing w:after="120" w:line="259" w:lineRule="auto"/>
        <w:jc w:val="center"/>
        <w:textAlignment w:val="baseline"/>
        <w:rPr>
          <w:rFonts w:cstheme="minorHAnsi"/>
          <w:b/>
          <w:bCs/>
          <w:color w:val="EE0000"/>
          <w:sz w:val="32"/>
          <w:szCs w:val="32"/>
        </w:rPr>
      </w:pPr>
      <w:r w:rsidRPr="00D311F2">
        <w:rPr>
          <w:rFonts w:cstheme="minorHAnsi"/>
          <w:b/>
          <w:bCs/>
          <w:color w:val="EE0000"/>
          <w:sz w:val="32"/>
          <w:szCs w:val="32"/>
        </w:rPr>
        <w:t>Amendment No. 1 Issue Date: May</w:t>
      </w:r>
      <w:r w:rsidR="00266963">
        <w:rPr>
          <w:rFonts w:cstheme="minorHAnsi"/>
          <w:b/>
          <w:bCs/>
          <w:color w:val="EE0000"/>
          <w:sz w:val="32"/>
          <w:szCs w:val="32"/>
        </w:rPr>
        <w:t xml:space="preserve"> 8,</w:t>
      </w:r>
      <w:r w:rsidRPr="00D311F2">
        <w:rPr>
          <w:rFonts w:cstheme="minorHAnsi"/>
          <w:b/>
          <w:bCs/>
          <w:color w:val="EE0000"/>
          <w:sz w:val="32"/>
          <w:szCs w:val="32"/>
        </w:rPr>
        <w:t xml:space="preserve"> 2026</w:t>
      </w:r>
    </w:p>
    <w:p w14:paraId="4F2CBB2E" w14:textId="1C05BB06" w:rsidR="00D4288D" w:rsidRPr="00D311F2" w:rsidRDefault="00D4288D" w:rsidP="00D311F2">
      <w:pPr>
        <w:pStyle w:val="Footer"/>
        <w:spacing w:after="120" w:line="259" w:lineRule="auto"/>
        <w:jc w:val="center"/>
        <w:textAlignment w:val="baseline"/>
        <w:rPr>
          <w:rFonts w:cstheme="minorHAnsi"/>
          <w:color w:val="EE0000"/>
          <w:sz w:val="32"/>
          <w:szCs w:val="32"/>
        </w:rPr>
      </w:pPr>
      <w:r w:rsidRPr="00D311F2">
        <w:rPr>
          <w:rFonts w:cstheme="minorHAnsi"/>
          <w:b/>
          <w:bCs/>
          <w:color w:val="EE0000"/>
          <w:sz w:val="32"/>
          <w:szCs w:val="32"/>
        </w:rPr>
        <w:t xml:space="preserve">Due Date: </w:t>
      </w:r>
      <w:r w:rsidR="00266963">
        <w:rPr>
          <w:rFonts w:cstheme="minorHAnsi"/>
          <w:b/>
          <w:bCs/>
          <w:color w:val="EE0000"/>
          <w:sz w:val="32"/>
          <w:szCs w:val="32"/>
        </w:rPr>
        <w:t>M</w:t>
      </w:r>
      <w:r w:rsidRPr="00D311F2">
        <w:rPr>
          <w:rFonts w:cstheme="minorHAnsi"/>
          <w:b/>
          <w:bCs/>
          <w:color w:val="EE0000"/>
          <w:sz w:val="32"/>
          <w:szCs w:val="32"/>
        </w:rPr>
        <w:t>ay</w:t>
      </w:r>
      <w:r w:rsidR="00266963">
        <w:rPr>
          <w:rFonts w:cstheme="minorHAnsi"/>
          <w:b/>
          <w:bCs/>
          <w:color w:val="EE0000"/>
          <w:sz w:val="32"/>
          <w:szCs w:val="32"/>
        </w:rPr>
        <w:t xml:space="preserve"> 26,</w:t>
      </w:r>
      <w:r w:rsidRPr="00D311F2">
        <w:rPr>
          <w:rFonts w:cstheme="minorHAnsi"/>
          <w:b/>
          <w:bCs/>
          <w:color w:val="EE0000"/>
          <w:sz w:val="32"/>
          <w:szCs w:val="32"/>
        </w:rPr>
        <w:t xml:space="preserve"> 2026, 12PM Eastern</w:t>
      </w:r>
    </w:p>
    <w:p w14:paraId="690FBC21" w14:textId="77777777" w:rsidR="00C74DAF" w:rsidRDefault="00C74DAF" w:rsidP="001F6A3B">
      <w:pPr>
        <w:spacing w:line="259" w:lineRule="auto"/>
        <w:ind w:left="720" w:right="760"/>
        <w:jc w:val="center"/>
        <w:rPr>
          <w:b/>
          <w:bCs/>
          <w:sz w:val="24"/>
          <w:szCs w:val="24"/>
        </w:rPr>
      </w:pPr>
    </w:p>
    <w:p w14:paraId="6D3E83AA" w14:textId="77777777" w:rsidR="00D311F2" w:rsidRDefault="00D311F2" w:rsidP="001F6A3B">
      <w:pPr>
        <w:spacing w:line="259" w:lineRule="auto"/>
        <w:ind w:left="720" w:right="760"/>
        <w:jc w:val="center"/>
        <w:rPr>
          <w:b/>
          <w:bCs/>
          <w:sz w:val="24"/>
          <w:szCs w:val="24"/>
        </w:rPr>
      </w:pPr>
    </w:p>
    <w:p w14:paraId="13001E50" w14:textId="77777777" w:rsidR="00D311F2" w:rsidRPr="00D311F2" w:rsidRDefault="00D311F2" w:rsidP="00D311F2">
      <w:pPr>
        <w:pStyle w:val="Footer"/>
        <w:jc w:val="center"/>
        <w:textAlignment w:val="baseline"/>
        <w:rPr>
          <w:rFonts w:cstheme="minorHAnsi"/>
          <w:b/>
          <w:bCs/>
          <w:color w:val="EE0000"/>
          <w:sz w:val="28"/>
          <w:szCs w:val="28"/>
        </w:rPr>
      </w:pPr>
      <w:r w:rsidRPr="00D311F2">
        <w:rPr>
          <w:rFonts w:cstheme="minorHAnsi"/>
          <w:b/>
          <w:bCs/>
          <w:color w:val="EE0000"/>
          <w:sz w:val="28"/>
          <w:szCs w:val="28"/>
        </w:rPr>
        <w:t>Amendment No. 1 does the following:</w:t>
      </w:r>
    </w:p>
    <w:p w14:paraId="0697951E" w14:textId="76E18769" w:rsidR="00D311F2" w:rsidRPr="00D311F2" w:rsidRDefault="00D311F2" w:rsidP="00D311F2">
      <w:pPr>
        <w:pStyle w:val="Footer"/>
        <w:jc w:val="center"/>
        <w:textAlignment w:val="baseline"/>
        <w:rPr>
          <w:rFonts w:cstheme="minorHAnsi"/>
          <w:b/>
          <w:bCs/>
          <w:color w:val="EE0000"/>
          <w:sz w:val="28"/>
          <w:szCs w:val="28"/>
        </w:rPr>
      </w:pPr>
      <w:r w:rsidRPr="00D311F2">
        <w:rPr>
          <w:rFonts w:cstheme="minorHAnsi"/>
          <w:b/>
          <w:bCs/>
          <w:color w:val="EE0000"/>
          <w:sz w:val="28"/>
          <w:szCs w:val="28"/>
        </w:rPr>
        <w:t>Extends due date from May</w:t>
      </w:r>
      <w:r w:rsidR="00266963">
        <w:rPr>
          <w:rFonts w:cstheme="minorHAnsi"/>
          <w:b/>
          <w:bCs/>
          <w:color w:val="EE0000"/>
          <w:sz w:val="28"/>
          <w:szCs w:val="28"/>
        </w:rPr>
        <w:t xml:space="preserve"> 22,</w:t>
      </w:r>
      <w:r w:rsidRPr="00D311F2">
        <w:rPr>
          <w:rFonts w:cstheme="minorHAnsi"/>
          <w:b/>
          <w:bCs/>
          <w:color w:val="EE0000"/>
          <w:sz w:val="28"/>
          <w:szCs w:val="28"/>
        </w:rPr>
        <w:t xml:space="preserve"> 2026 to May</w:t>
      </w:r>
      <w:r w:rsidR="00266963">
        <w:rPr>
          <w:rFonts w:cstheme="minorHAnsi"/>
          <w:b/>
          <w:bCs/>
          <w:color w:val="EE0000"/>
          <w:sz w:val="28"/>
          <w:szCs w:val="28"/>
        </w:rPr>
        <w:t xml:space="preserve"> 26,</w:t>
      </w:r>
      <w:r w:rsidRPr="00D311F2">
        <w:rPr>
          <w:rFonts w:cstheme="minorHAnsi"/>
          <w:b/>
          <w:bCs/>
          <w:color w:val="EE0000"/>
          <w:sz w:val="28"/>
          <w:szCs w:val="28"/>
        </w:rPr>
        <w:t xml:space="preserve"> 2026, 12pm Eastern.</w:t>
      </w:r>
    </w:p>
    <w:p w14:paraId="7F19848C" w14:textId="00406044" w:rsidR="00C75126" w:rsidRDefault="00D311F2" w:rsidP="00D311F2">
      <w:pPr>
        <w:pStyle w:val="Footer"/>
        <w:jc w:val="center"/>
        <w:textAlignment w:val="baseline"/>
        <w:rPr>
          <w:rFonts w:cstheme="minorHAnsi"/>
          <w:b/>
          <w:bCs/>
          <w:color w:val="EE0000"/>
          <w:sz w:val="28"/>
          <w:szCs w:val="28"/>
        </w:rPr>
      </w:pPr>
      <w:r w:rsidRPr="00D311F2">
        <w:rPr>
          <w:rFonts w:cstheme="minorHAnsi"/>
          <w:b/>
          <w:bCs/>
          <w:color w:val="EE0000"/>
          <w:sz w:val="28"/>
          <w:szCs w:val="28"/>
        </w:rPr>
        <w:t>All other terms and conditions remain unchanged.</w:t>
      </w:r>
    </w:p>
    <w:p w14:paraId="700E4211" w14:textId="77777777" w:rsidR="00D311F2" w:rsidRPr="00D311F2" w:rsidRDefault="00D311F2" w:rsidP="00D311F2">
      <w:pPr>
        <w:pStyle w:val="Footer"/>
        <w:jc w:val="center"/>
        <w:textAlignment w:val="baseline"/>
        <w:rPr>
          <w:rFonts w:cstheme="minorHAnsi"/>
          <w:b/>
          <w:bCs/>
          <w:color w:val="EE0000"/>
          <w:sz w:val="16"/>
          <w:szCs w:val="16"/>
        </w:rPr>
      </w:pPr>
    </w:p>
    <w:p w14:paraId="5008CDC3" w14:textId="77777777" w:rsidR="00D8393B" w:rsidRPr="00003FC9" w:rsidRDefault="00D8393B" w:rsidP="00D8393B">
      <w:pPr>
        <w:pStyle w:val="Footer"/>
        <w:jc w:val="center"/>
        <w:textAlignment w:val="baseline"/>
        <w:rPr>
          <w:rFonts w:cstheme="minorHAnsi"/>
          <w:sz w:val="24"/>
        </w:rPr>
      </w:pPr>
      <w:r w:rsidRPr="00003FC9">
        <w:rPr>
          <w:rFonts w:cstheme="minorHAnsi"/>
          <w:sz w:val="24"/>
        </w:rPr>
        <w:t>Biomedical Advanced Research and Development Authority (BARDA)</w:t>
      </w:r>
    </w:p>
    <w:p w14:paraId="7CCA84EF" w14:textId="77777777" w:rsidR="00D8393B" w:rsidRPr="00003FC9" w:rsidRDefault="00D8393B" w:rsidP="00D8393B">
      <w:pPr>
        <w:pStyle w:val="Footer"/>
        <w:jc w:val="center"/>
        <w:textAlignment w:val="baseline"/>
        <w:rPr>
          <w:rFonts w:cstheme="minorHAnsi"/>
          <w:sz w:val="24"/>
        </w:rPr>
      </w:pPr>
      <w:r w:rsidRPr="00003FC9">
        <w:rPr>
          <w:rFonts w:cstheme="minorHAnsi"/>
          <w:sz w:val="24"/>
        </w:rPr>
        <w:t>Contracts Management &amp; Acquisition (CMA)</w:t>
      </w:r>
    </w:p>
    <w:p w14:paraId="005AAF87" w14:textId="77777777" w:rsidR="00D8393B" w:rsidRPr="00003FC9" w:rsidRDefault="00D8393B" w:rsidP="00D8393B">
      <w:pPr>
        <w:pStyle w:val="Footer"/>
        <w:jc w:val="center"/>
        <w:textAlignment w:val="baseline"/>
        <w:rPr>
          <w:rStyle w:val="UnresolvedMention"/>
          <w:rFonts w:eastAsia="MS Mincho" w:cstheme="minorHAnsi"/>
          <w:b/>
          <w:bCs/>
          <w:i/>
          <w:iCs/>
          <w:color w:val="FF0000"/>
          <w:sz w:val="24"/>
          <w:szCs w:val="24"/>
          <w:u w:val="single"/>
        </w:rPr>
      </w:pPr>
      <w:r w:rsidRPr="00003FC9">
        <w:rPr>
          <w:rFonts w:cstheme="minorHAnsi"/>
          <w:noProof/>
          <w:sz w:val="18"/>
          <w:szCs w:val="18"/>
        </w:rPr>
        <w:drawing>
          <wp:anchor distT="0" distB="0" distL="114300" distR="114300" simplePos="0" relativeHeight="251658249" behindDoc="0" locked="0" layoutInCell="1" allowOverlap="1" wp14:anchorId="22D7B3C1" wp14:editId="50FC56D6">
            <wp:simplePos x="0" y="0"/>
            <wp:positionH relativeFrom="margin">
              <wp:posOffset>2797175</wp:posOffset>
            </wp:positionH>
            <wp:positionV relativeFrom="paragraph">
              <wp:posOffset>457200</wp:posOffset>
            </wp:positionV>
            <wp:extent cx="1306195" cy="1162685"/>
            <wp:effectExtent l="0" t="0" r="0" b="0"/>
            <wp:wrapTopAndBottom/>
            <wp:docPr id="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6195" cy="1162685"/>
                    </a:xfrm>
                    <a:prstGeom prst="rect">
                      <a:avLst/>
                    </a:prstGeom>
                    <a:noFill/>
                  </pic:spPr>
                </pic:pic>
              </a:graphicData>
            </a:graphic>
            <wp14:sizeRelH relativeFrom="margin">
              <wp14:pctWidth>0</wp14:pctWidth>
            </wp14:sizeRelH>
            <wp14:sizeRelV relativeFrom="margin">
              <wp14:pctHeight>0</wp14:pctHeight>
            </wp14:sizeRelV>
          </wp:anchor>
        </w:drawing>
      </w:r>
      <w:r w:rsidRPr="00003FC9">
        <w:rPr>
          <w:rFonts w:cstheme="minorHAnsi"/>
          <w:sz w:val="24"/>
        </w:rPr>
        <w:t>400 7th Street, SW, Washington, DC 20024</w:t>
      </w:r>
      <w:r w:rsidRPr="00003FC9">
        <w:rPr>
          <w:rStyle w:val="FooterChar"/>
          <w:rFonts w:cstheme="minorHAnsi"/>
          <w:sz w:val="24"/>
        </w:rPr>
        <w:t> </w:t>
      </w:r>
      <w:r w:rsidRPr="00003FC9">
        <w:rPr>
          <w:rFonts w:cstheme="minorHAnsi"/>
        </w:rPr>
        <w:br/>
      </w:r>
      <w:r w:rsidRPr="00003FC9">
        <w:rPr>
          <w:rFonts w:cstheme="minorHAnsi"/>
          <w:color w:val="0000FF"/>
          <w:sz w:val="24"/>
          <w:szCs w:val="24"/>
          <w:u w:val="single"/>
        </w:rPr>
        <w:t>MedicalCountermeasures.gov</w:t>
      </w:r>
    </w:p>
    <w:p w14:paraId="30821DFD" w14:textId="5CF59728" w:rsidR="0065511C" w:rsidRPr="007413ED" w:rsidRDefault="0065511C" w:rsidP="007413ED">
      <w:pPr>
        <w:spacing w:line="259" w:lineRule="auto"/>
        <w:ind w:left="720" w:right="760"/>
        <w:jc w:val="center"/>
        <w:rPr>
          <w:b/>
          <w:bCs/>
          <w:sz w:val="24"/>
          <w:szCs w:val="24"/>
        </w:rPr>
        <w:sectPr w:rsidR="0065511C" w:rsidRPr="007413ED">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840" w:bottom="1200" w:left="560" w:header="0" w:footer="1017" w:gutter="0"/>
          <w:pgNumType w:start="1"/>
          <w:cols w:space="720"/>
        </w:sectPr>
      </w:pPr>
    </w:p>
    <w:p w14:paraId="108710CA" w14:textId="66E419EF" w:rsidR="002C3E23" w:rsidRDefault="00CC3DAD" w:rsidP="001C27E1">
      <w:pPr>
        <w:pStyle w:val="Heading1"/>
      </w:pPr>
      <w:bookmarkStart w:id="0" w:name="_Toc217999862"/>
      <w:r w:rsidRPr="001F7899">
        <w:lastRenderedPageBreak/>
        <w:t xml:space="preserve">Executive </w:t>
      </w:r>
      <w:r w:rsidRPr="001F7899">
        <w:rPr>
          <w:spacing w:val="-2"/>
        </w:rPr>
        <w:t>Summary</w:t>
      </w:r>
      <w:bookmarkEnd w:id="0"/>
    </w:p>
    <w:p w14:paraId="4763CED7" w14:textId="392375DC" w:rsidR="0065511C" w:rsidRPr="00336A43" w:rsidRDefault="007848A1" w:rsidP="00727F85">
      <w:pPr>
        <w:pStyle w:val="Heading2"/>
      </w:pPr>
      <w:bookmarkStart w:id="1" w:name="_Toc217999863"/>
      <w:r>
        <w:t xml:space="preserve">1.1 </w:t>
      </w:r>
      <w:r w:rsidR="00CC3DAD" w:rsidRPr="00336A43">
        <w:t>Rapid</w:t>
      </w:r>
      <w:r w:rsidR="00CC3DAD" w:rsidRPr="00336A43">
        <w:rPr>
          <w:spacing w:val="-5"/>
        </w:rPr>
        <w:t xml:space="preserve"> </w:t>
      </w:r>
      <w:r w:rsidR="00CC3DAD" w:rsidRPr="00336A43">
        <w:t>Response</w:t>
      </w:r>
      <w:r w:rsidR="00CC3DAD" w:rsidRPr="00336A43">
        <w:rPr>
          <w:spacing w:val="-2"/>
        </w:rPr>
        <w:t xml:space="preserve"> </w:t>
      </w:r>
      <w:r w:rsidR="00CC3DAD" w:rsidRPr="00336A43">
        <w:t>Partnership</w:t>
      </w:r>
      <w:r w:rsidR="00CC3DAD" w:rsidRPr="00336A43">
        <w:rPr>
          <w:spacing w:val="-4"/>
        </w:rPr>
        <w:t xml:space="preserve"> </w:t>
      </w:r>
      <w:r w:rsidR="00CC3DAD" w:rsidRPr="00336A43">
        <w:t>Vehicle</w:t>
      </w:r>
      <w:r w:rsidR="00CC3DAD" w:rsidRPr="00336A43">
        <w:rPr>
          <w:spacing w:val="-3"/>
        </w:rPr>
        <w:t xml:space="preserve"> </w:t>
      </w:r>
      <w:r w:rsidR="00CC3DAD" w:rsidRPr="00336A43">
        <w:rPr>
          <w:spacing w:val="-2"/>
        </w:rPr>
        <w:t>Consortium</w:t>
      </w:r>
      <w:bookmarkEnd w:id="1"/>
    </w:p>
    <w:p w14:paraId="5B02F6EE" w14:textId="77777777" w:rsidR="0065511C" w:rsidRDefault="00CC3DAD" w:rsidP="00600B48">
      <w:pPr>
        <w:pStyle w:val="BodyText"/>
        <w:ind w:left="610" w:right="597"/>
      </w:pPr>
      <w:r>
        <w:t>The Rapid Response Partnership Vehicle (RRPV) Consortium is an enterprise partnership in collaboration with industry and academia to facilitate research and development activities, in cooperation with the Biomedical Research and Development Authority (BARDA).</w:t>
      </w:r>
    </w:p>
    <w:p w14:paraId="216174B5" w14:textId="77777777" w:rsidR="002C3E23" w:rsidRDefault="002C3E23" w:rsidP="00600B48">
      <w:pPr>
        <w:pStyle w:val="BodyText"/>
        <w:ind w:left="610" w:right="597"/>
      </w:pPr>
    </w:p>
    <w:p w14:paraId="5EEB0E03" w14:textId="6F77E089" w:rsidR="0065511C" w:rsidRDefault="00CC3DAD" w:rsidP="00600B48">
      <w:pPr>
        <w:pStyle w:val="BodyText"/>
        <w:ind w:left="610" w:right="596"/>
      </w:pPr>
      <w:r>
        <w:t>The</w:t>
      </w:r>
      <w:r>
        <w:rPr>
          <w:spacing w:val="-12"/>
        </w:rPr>
        <w:t xml:space="preserve"> </w:t>
      </w:r>
      <w:r>
        <w:t>RRPV</w:t>
      </w:r>
      <w:r>
        <w:rPr>
          <w:spacing w:val="-11"/>
        </w:rPr>
        <w:t xml:space="preserve"> </w:t>
      </w:r>
      <w:r>
        <w:t>will</w:t>
      </w:r>
      <w:r>
        <w:rPr>
          <w:spacing w:val="-12"/>
        </w:rPr>
        <w:t xml:space="preserve"> </w:t>
      </w:r>
      <w:r>
        <w:t>help</w:t>
      </w:r>
      <w:r>
        <w:rPr>
          <w:spacing w:val="-12"/>
        </w:rPr>
        <w:t xml:space="preserve"> </w:t>
      </w:r>
      <w:r>
        <w:t>fortify</w:t>
      </w:r>
      <w:r>
        <w:rPr>
          <w:spacing w:val="-12"/>
        </w:rPr>
        <w:t xml:space="preserve"> </w:t>
      </w:r>
      <w:r>
        <w:t>national</w:t>
      </w:r>
      <w:r>
        <w:rPr>
          <w:spacing w:val="-11"/>
        </w:rPr>
        <w:t xml:space="preserve"> </w:t>
      </w:r>
      <w:r>
        <w:t>health</w:t>
      </w:r>
      <w:r>
        <w:rPr>
          <w:spacing w:val="-12"/>
        </w:rPr>
        <w:t xml:space="preserve"> </w:t>
      </w:r>
      <w:r>
        <w:t>security</w:t>
      </w:r>
      <w:r>
        <w:rPr>
          <w:spacing w:val="-11"/>
        </w:rPr>
        <w:t xml:space="preserve"> </w:t>
      </w:r>
      <w:r>
        <w:t>by</w:t>
      </w:r>
      <w:r>
        <w:rPr>
          <w:spacing w:val="-12"/>
        </w:rPr>
        <w:t xml:space="preserve"> </w:t>
      </w:r>
      <w:r>
        <w:t>developing</w:t>
      </w:r>
      <w:r>
        <w:rPr>
          <w:spacing w:val="-13"/>
        </w:rPr>
        <w:t xml:space="preserve"> </w:t>
      </w:r>
      <w:r>
        <w:t>medical</w:t>
      </w:r>
      <w:r>
        <w:rPr>
          <w:spacing w:val="-13"/>
        </w:rPr>
        <w:t xml:space="preserve"> </w:t>
      </w:r>
      <w:r>
        <w:t>countermeasures</w:t>
      </w:r>
      <w:r>
        <w:rPr>
          <w:spacing w:val="-12"/>
        </w:rPr>
        <w:t xml:space="preserve"> </w:t>
      </w:r>
      <w:r>
        <w:t>products prior</w:t>
      </w:r>
      <w:r>
        <w:rPr>
          <w:spacing w:val="-8"/>
        </w:rPr>
        <w:t xml:space="preserve"> </w:t>
      </w:r>
      <w:r>
        <w:t>to</w:t>
      </w:r>
      <w:r>
        <w:rPr>
          <w:spacing w:val="-7"/>
        </w:rPr>
        <w:t xml:space="preserve"> </w:t>
      </w:r>
      <w:r>
        <w:t>and</w:t>
      </w:r>
      <w:r>
        <w:rPr>
          <w:spacing w:val="-9"/>
        </w:rPr>
        <w:t xml:space="preserve"> </w:t>
      </w:r>
      <w:r>
        <w:t>during</w:t>
      </w:r>
      <w:r>
        <w:rPr>
          <w:spacing w:val="-8"/>
        </w:rPr>
        <w:t xml:space="preserve"> </w:t>
      </w:r>
      <w:r>
        <w:t>a</w:t>
      </w:r>
      <w:r>
        <w:rPr>
          <w:spacing w:val="-7"/>
        </w:rPr>
        <w:t xml:space="preserve"> </w:t>
      </w:r>
      <w:r>
        <w:t>pandemic</w:t>
      </w:r>
      <w:r>
        <w:rPr>
          <w:spacing w:val="-9"/>
        </w:rPr>
        <w:t xml:space="preserve"> </w:t>
      </w:r>
      <w:r>
        <w:t>or</w:t>
      </w:r>
      <w:r>
        <w:rPr>
          <w:spacing w:val="-7"/>
        </w:rPr>
        <w:t xml:space="preserve"> </w:t>
      </w:r>
      <w:r>
        <w:t>public</w:t>
      </w:r>
      <w:r>
        <w:rPr>
          <w:spacing w:val="-7"/>
        </w:rPr>
        <w:t xml:space="preserve"> </w:t>
      </w:r>
      <w:r>
        <w:t>health</w:t>
      </w:r>
      <w:r>
        <w:rPr>
          <w:spacing w:val="-8"/>
        </w:rPr>
        <w:t xml:space="preserve"> </w:t>
      </w:r>
      <w:r>
        <w:t>emergency.</w:t>
      </w:r>
      <w:r>
        <w:rPr>
          <w:spacing w:val="-2"/>
        </w:rPr>
        <w:t xml:space="preserve"> </w:t>
      </w:r>
      <w:r>
        <w:t>The</w:t>
      </w:r>
      <w:r>
        <w:rPr>
          <w:spacing w:val="-7"/>
        </w:rPr>
        <w:t xml:space="preserve"> </w:t>
      </w:r>
      <w:r>
        <w:t>RRPV</w:t>
      </w:r>
      <w:r>
        <w:rPr>
          <w:spacing w:val="-7"/>
        </w:rPr>
        <w:t xml:space="preserve"> </w:t>
      </w:r>
      <w:r>
        <w:t>will</w:t>
      </w:r>
      <w:r>
        <w:rPr>
          <w:spacing w:val="-8"/>
        </w:rPr>
        <w:t xml:space="preserve"> </w:t>
      </w:r>
      <w:r>
        <w:t>focus</w:t>
      </w:r>
      <w:r>
        <w:rPr>
          <w:spacing w:val="-8"/>
        </w:rPr>
        <w:t xml:space="preserve"> </w:t>
      </w:r>
      <w:r>
        <w:t>on</w:t>
      </w:r>
      <w:r>
        <w:rPr>
          <w:spacing w:val="-8"/>
        </w:rPr>
        <w:t xml:space="preserve"> </w:t>
      </w:r>
      <w:r>
        <w:t>the</w:t>
      </w:r>
      <w:r>
        <w:rPr>
          <w:spacing w:val="-7"/>
        </w:rPr>
        <w:t xml:space="preserve"> </w:t>
      </w:r>
      <w:r>
        <w:t>acceleration of</w:t>
      </w:r>
      <w:r>
        <w:rPr>
          <w:spacing w:val="-14"/>
        </w:rPr>
        <w:t xml:space="preserve"> </w:t>
      </w:r>
      <w:r>
        <w:t>products</w:t>
      </w:r>
      <w:r>
        <w:rPr>
          <w:spacing w:val="-14"/>
        </w:rPr>
        <w:t xml:space="preserve"> </w:t>
      </w:r>
      <w:r>
        <w:t>and</w:t>
      </w:r>
      <w:r>
        <w:rPr>
          <w:spacing w:val="-13"/>
        </w:rPr>
        <w:t xml:space="preserve"> </w:t>
      </w:r>
      <w:r>
        <w:t>technology</w:t>
      </w:r>
      <w:r>
        <w:rPr>
          <w:spacing w:val="-14"/>
        </w:rPr>
        <w:t xml:space="preserve"> </w:t>
      </w:r>
      <w:r>
        <w:t>development,</w:t>
      </w:r>
      <w:r>
        <w:rPr>
          <w:spacing w:val="-13"/>
        </w:rPr>
        <w:t xml:space="preserve"> </w:t>
      </w:r>
      <w:r>
        <w:t>regulatory</w:t>
      </w:r>
      <w:r>
        <w:rPr>
          <w:spacing w:val="-14"/>
        </w:rPr>
        <w:t xml:space="preserve"> </w:t>
      </w:r>
      <w:r>
        <w:t>approval,</w:t>
      </w:r>
      <w:r>
        <w:rPr>
          <w:spacing w:val="-13"/>
        </w:rPr>
        <w:t xml:space="preserve"> </w:t>
      </w:r>
      <w:r>
        <w:t>commercialization,</w:t>
      </w:r>
      <w:r>
        <w:rPr>
          <w:spacing w:val="-14"/>
        </w:rPr>
        <w:t xml:space="preserve"> </w:t>
      </w:r>
      <w:r>
        <w:t>and</w:t>
      </w:r>
      <w:r>
        <w:rPr>
          <w:spacing w:val="-14"/>
        </w:rPr>
        <w:t xml:space="preserve"> </w:t>
      </w:r>
      <w:r>
        <w:t>sustainment to address pandemic influenza, emerging infectious diseases, and other biological threats.</w:t>
      </w:r>
      <w:r w:rsidR="006D027F">
        <w:t xml:space="preserve"> </w:t>
      </w:r>
      <w:r>
        <w:t>Advanced</w:t>
      </w:r>
      <w:r>
        <w:rPr>
          <w:spacing w:val="-10"/>
        </w:rPr>
        <w:t xml:space="preserve"> </w:t>
      </w:r>
      <w:r>
        <w:t>Technology</w:t>
      </w:r>
      <w:r>
        <w:rPr>
          <w:spacing w:val="-10"/>
        </w:rPr>
        <w:t xml:space="preserve"> </w:t>
      </w:r>
      <w:r>
        <w:t>International</w:t>
      </w:r>
      <w:r>
        <w:rPr>
          <w:spacing w:val="-10"/>
        </w:rPr>
        <w:t xml:space="preserve"> </w:t>
      </w:r>
      <w:r>
        <w:t>(ATI)</w:t>
      </w:r>
      <w:r>
        <w:rPr>
          <w:spacing w:val="-9"/>
        </w:rPr>
        <w:t xml:space="preserve"> </w:t>
      </w:r>
      <w:r>
        <w:t>has</w:t>
      </w:r>
      <w:r>
        <w:rPr>
          <w:spacing w:val="-10"/>
        </w:rPr>
        <w:t xml:space="preserve"> </w:t>
      </w:r>
      <w:r>
        <w:t>been</w:t>
      </w:r>
      <w:r>
        <w:rPr>
          <w:spacing w:val="-10"/>
        </w:rPr>
        <w:t xml:space="preserve"> </w:t>
      </w:r>
      <w:r>
        <w:t>awarded</w:t>
      </w:r>
      <w:r>
        <w:rPr>
          <w:spacing w:val="-10"/>
        </w:rPr>
        <w:t xml:space="preserve"> </w:t>
      </w:r>
      <w:r>
        <w:t>an</w:t>
      </w:r>
      <w:r>
        <w:rPr>
          <w:spacing w:val="-10"/>
        </w:rPr>
        <w:t xml:space="preserve"> </w:t>
      </w:r>
      <w:r>
        <w:t>Other</w:t>
      </w:r>
      <w:r>
        <w:rPr>
          <w:spacing w:val="-10"/>
        </w:rPr>
        <w:t xml:space="preserve"> </w:t>
      </w:r>
      <w:r>
        <w:t>Transaction</w:t>
      </w:r>
      <w:r>
        <w:rPr>
          <w:spacing w:val="-9"/>
        </w:rPr>
        <w:t xml:space="preserve"> </w:t>
      </w:r>
      <w:r>
        <w:t>Agreement</w:t>
      </w:r>
      <w:r>
        <w:rPr>
          <w:spacing w:val="-10"/>
        </w:rPr>
        <w:t xml:space="preserve"> </w:t>
      </w:r>
      <w:r>
        <w:t>(OTA) by BARDA to serve as the Consortium Management Firm (CMF) for the RRPV.</w:t>
      </w:r>
    </w:p>
    <w:p w14:paraId="583F4579" w14:textId="77777777" w:rsidR="002C3E23" w:rsidRDefault="002C3E23" w:rsidP="00600B48">
      <w:pPr>
        <w:pStyle w:val="BodyText"/>
        <w:ind w:left="610" w:right="599"/>
      </w:pPr>
    </w:p>
    <w:p w14:paraId="7A857BE0" w14:textId="568DF4FE" w:rsidR="0065511C" w:rsidRDefault="00CC3DAD" w:rsidP="00600B48">
      <w:pPr>
        <w:pStyle w:val="BodyText"/>
        <w:ind w:left="609" w:right="598"/>
        <w:rPr>
          <w:spacing w:val="-2"/>
        </w:rPr>
      </w:pPr>
      <w:r>
        <w:t>RRPV</w:t>
      </w:r>
      <w:r>
        <w:rPr>
          <w:spacing w:val="-6"/>
        </w:rPr>
        <w:t xml:space="preserve"> </w:t>
      </w:r>
      <w:r>
        <w:t>is</w:t>
      </w:r>
      <w:r>
        <w:rPr>
          <w:spacing w:val="-9"/>
        </w:rPr>
        <w:t xml:space="preserve"> </w:t>
      </w:r>
      <w:r>
        <w:t>openly</w:t>
      </w:r>
      <w:r>
        <w:rPr>
          <w:spacing w:val="-7"/>
        </w:rPr>
        <w:t xml:space="preserve"> </w:t>
      </w:r>
      <w:r>
        <w:t>recruiting</w:t>
      </w:r>
      <w:r>
        <w:rPr>
          <w:spacing w:val="-7"/>
        </w:rPr>
        <w:t xml:space="preserve"> </w:t>
      </w:r>
      <w:r>
        <w:t>members</w:t>
      </w:r>
      <w:r>
        <w:rPr>
          <w:spacing w:val="-7"/>
        </w:rPr>
        <w:t xml:space="preserve"> </w:t>
      </w:r>
      <w:r>
        <w:t>to</w:t>
      </w:r>
      <w:r>
        <w:rPr>
          <w:spacing w:val="-7"/>
        </w:rPr>
        <w:t xml:space="preserve"> </w:t>
      </w:r>
      <w:r>
        <w:t>join</w:t>
      </w:r>
      <w:r>
        <w:rPr>
          <w:spacing w:val="-8"/>
        </w:rPr>
        <w:t xml:space="preserve"> </w:t>
      </w:r>
      <w:r>
        <w:t>a</w:t>
      </w:r>
      <w:r>
        <w:rPr>
          <w:spacing w:val="-7"/>
        </w:rPr>
        <w:t xml:space="preserve"> </w:t>
      </w:r>
      <w:r>
        <w:t>broad</w:t>
      </w:r>
      <w:r>
        <w:rPr>
          <w:spacing w:val="-7"/>
        </w:rPr>
        <w:t xml:space="preserve"> </w:t>
      </w:r>
      <w:r>
        <w:t>and</w:t>
      </w:r>
      <w:r>
        <w:rPr>
          <w:spacing w:val="-7"/>
        </w:rPr>
        <w:t xml:space="preserve"> </w:t>
      </w:r>
      <w:r>
        <w:t>diverse</w:t>
      </w:r>
      <w:r>
        <w:rPr>
          <w:spacing w:val="-7"/>
        </w:rPr>
        <w:t xml:space="preserve"> </w:t>
      </w:r>
      <w:r>
        <w:t>biomedical</w:t>
      </w:r>
      <w:r>
        <w:rPr>
          <w:spacing w:val="-6"/>
        </w:rPr>
        <w:t xml:space="preserve"> </w:t>
      </w:r>
      <w:r>
        <w:t>consortium</w:t>
      </w:r>
      <w:r>
        <w:rPr>
          <w:spacing w:val="-8"/>
        </w:rPr>
        <w:t xml:space="preserve"> </w:t>
      </w:r>
      <w:r>
        <w:t>that</w:t>
      </w:r>
      <w:r>
        <w:rPr>
          <w:spacing w:val="-7"/>
        </w:rPr>
        <w:t xml:space="preserve"> </w:t>
      </w:r>
      <w:r>
        <w:t xml:space="preserve">includes representatives from all organizations who work within stated technical focus areas; for more information on the RRPV mission, refer to the RRPV website at </w:t>
      </w:r>
      <w:hyperlink r:id="rId20">
        <w:r>
          <w:rPr>
            <w:color w:val="0000FF"/>
            <w:u w:val="single" w:color="0000FF"/>
          </w:rPr>
          <w:t>www.RRPV.org</w:t>
        </w:r>
        <w:r>
          <w:t>.</w:t>
        </w:r>
      </w:hyperlink>
      <w:r>
        <w:t xml:space="preserve"> For entities interested in joining the RRPV Consortium and responding to this solicitation, please at </w:t>
      </w:r>
      <w:hyperlink r:id="rId21" w:history="1">
        <w:r w:rsidR="002C3E23" w:rsidRPr="001C16DF">
          <w:rPr>
            <w:rStyle w:val="Hyperlink"/>
            <w:spacing w:val="-2"/>
          </w:rPr>
          <w:t>www.rrpv.org/how‐to‐join</w:t>
        </w:r>
      </w:hyperlink>
      <w:r>
        <w:rPr>
          <w:spacing w:val="-2"/>
        </w:rPr>
        <w:t>.</w:t>
      </w:r>
    </w:p>
    <w:p w14:paraId="6DEDBBFC" w14:textId="77777777" w:rsidR="002C3E23" w:rsidRDefault="002C3E23" w:rsidP="001F6A3B">
      <w:pPr>
        <w:pStyle w:val="BodyText"/>
        <w:ind w:left="609" w:right="598"/>
      </w:pPr>
    </w:p>
    <w:p w14:paraId="0BF44476" w14:textId="4BB9C32D" w:rsidR="00D80CF4" w:rsidRPr="00336A43" w:rsidRDefault="007848A1" w:rsidP="00727F85">
      <w:pPr>
        <w:pStyle w:val="Heading2"/>
      </w:pPr>
      <w:bookmarkStart w:id="2" w:name="_Toc217999864"/>
      <w:r>
        <w:t xml:space="preserve">1.2 </w:t>
      </w:r>
      <w:r w:rsidR="00D80CF4" w:rsidRPr="00336A43">
        <w:t>Background</w:t>
      </w:r>
      <w:bookmarkEnd w:id="2"/>
    </w:p>
    <w:p w14:paraId="04E48C30" w14:textId="4AA0DF4E" w:rsidR="001F4A70" w:rsidRDefault="001F4A70" w:rsidP="00C33B3A">
      <w:pPr>
        <w:pStyle w:val="BodyText"/>
        <w:ind w:left="610" w:right="596"/>
      </w:pPr>
      <w:r w:rsidRPr="001F4A70">
        <w:t xml:space="preserve">Acute respiratory distress syndrome (ARDS) is a devastating and often fatal complication of viral respiratory infections, including influenza, and its prevention remains a critical unmet medical need. Once established, ARDS has high mortality and limited treatment options, making early intervention essential. Although antivirals may reduce viral replication, they are often insufficient to prevent progression </w:t>
      </w:r>
      <w:r w:rsidR="000F4C39">
        <w:t>to</w:t>
      </w:r>
      <w:r w:rsidRPr="001F4A70">
        <w:t xml:space="preserve"> severe disease, where dysregulated host immune responses drive lung injury. Efforts to prevent ARDS have been hindered by its marked heterogeneity, including dynamic immune responses and variable treatment effects. To date, there are no FDA-approved therapies specifically indicated to prevent progression to ARDS in hospitalized patients with severe viral respiratory illness.</w:t>
      </w:r>
    </w:p>
    <w:p w14:paraId="07B671F7" w14:textId="77777777" w:rsidR="001F4A70" w:rsidRPr="00D80CF4" w:rsidRDefault="001F4A70" w:rsidP="001C27E1">
      <w:pPr>
        <w:pStyle w:val="BodyText"/>
        <w:ind w:left="610"/>
      </w:pPr>
    </w:p>
    <w:p w14:paraId="6DEE4B11" w14:textId="01FC2203" w:rsidR="0065511C" w:rsidRPr="00336A43" w:rsidRDefault="007848A1" w:rsidP="00727F85">
      <w:pPr>
        <w:pStyle w:val="Heading2"/>
      </w:pPr>
      <w:bookmarkStart w:id="3" w:name="_Toc217999865"/>
      <w:r>
        <w:t xml:space="preserve">1.3 </w:t>
      </w:r>
      <w:r w:rsidR="00CC3DAD" w:rsidRPr="00336A43">
        <w:t>Purpose</w:t>
      </w:r>
      <w:bookmarkEnd w:id="3"/>
      <w:r w:rsidR="00990012" w:rsidRPr="00336A43">
        <w:t xml:space="preserve"> </w:t>
      </w:r>
    </w:p>
    <w:p w14:paraId="5ECB8C43" w14:textId="557C90E0" w:rsidR="00686384" w:rsidRDefault="00686384" w:rsidP="00C33B3A">
      <w:pPr>
        <w:pStyle w:val="BodyText"/>
        <w:ind w:left="610" w:right="596"/>
      </w:pPr>
      <w:r w:rsidRPr="00686384">
        <w:t xml:space="preserve">BARDA is requesting project proposals from </w:t>
      </w:r>
      <w:r w:rsidRPr="00C33B3A">
        <w:t xml:space="preserve">product </w:t>
      </w:r>
      <w:r w:rsidR="00AC7DEB" w:rsidRPr="00C33B3A">
        <w:t>sponsors</w:t>
      </w:r>
      <w:r w:rsidR="00AC7DEB" w:rsidRPr="00F86FF4">
        <w:t xml:space="preserve"> </w:t>
      </w:r>
      <w:r w:rsidRPr="00686384">
        <w:t xml:space="preserve">for the advanced clinical development of host-directed therapeutics </w:t>
      </w:r>
      <w:r w:rsidR="00731D9F">
        <w:t>aimed at</w:t>
      </w:r>
      <w:r w:rsidR="00731D9F" w:rsidRPr="00686384">
        <w:t xml:space="preserve"> </w:t>
      </w:r>
      <w:r w:rsidRPr="00686384">
        <w:t>preventi</w:t>
      </w:r>
      <w:r w:rsidR="00731D9F">
        <w:t>ng</w:t>
      </w:r>
      <w:r w:rsidR="00A575D2">
        <w:t xml:space="preserve"> </w:t>
      </w:r>
      <w:r w:rsidRPr="00686384">
        <w:t xml:space="preserve">progression to ARDS. </w:t>
      </w:r>
      <w:r w:rsidR="002B2B31">
        <w:t xml:space="preserve">A critical </w:t>
      </w:r>
      <w:r w:rsidRPr="00686384">
        <w:t xml:space="preserve">capability gap </w:t>
      </w:r>
      <w:r w:rsidR="00086B53">
        <w:t>exi</w:t>
      </w:r>
      <w:r w:rsidR="00053DA3">
        <w:t xml:space="preserve">sts </w:t>
      </w:r>
      <w:r w:rsidR="009C35A2">
        <w:t xml:space="preserve">in </w:t>
      </w:r>
      <w:r w:rsidR="009A5DCC">
        <w:t>treating</w:t>
      </w:r>
      <w:r w:rsidR="00053DA3">
        <w:t xml:space="preserve"> </w:t>
      </w:r>
      <w:r w:rsidRPr="00686384">
        <w:t xml:space="preserve">hospitalized patients at </w:t>
      </w:r>
      <w:r w:rsidR="00797078">
        <w:t xml:space="preserve">high </w:t>
      </w:r>
      <w:r w:rsidRPr="00686384">
        <w:t xml:space="preserve">risk of </w:t>
      </w:r>
      <w:r w:rsidR="00053DA3">
        <w:t xml:space="preserve">developing </w:t>
      </w:r>
      <w:r w:rsidRPr="00686384">
        <w:t xml:space="preserve">ARDS due to severe viral respiratory infections, including influenza. The purpose of this </w:t>
      </w:r>
      <w:r w:rsidR="000B12BE">
        <w:t>initiative</w:t>
      </w:r>
      <w:r w:rsidR="000B12BE" w:rsidRPr="00686384">
        <w:t xml:space="preserve"> </w:t>
      </w:r>
      <w:r w:rsidRPr="00686384">
        <w:t xml:space="preserve">is to </w:t>
      </w:r>
      <w:r w:rsidR="000B12BE">
        <w:t>accelerate</w:t>
      </w:r>
      <w:r w:rsidRPr="00686384">
        <w:t xml:space="preserve"> late-stage development of host-directed therapeutics </w:t>
      </w:r>
      <w:r w:rsidR="00BE1742">
        <w:t>to</w:t>
      </w:r>
      <w:r w:rsidRPr="00686384">
        <w:t xml:space="preserve"> prevent</w:t>
      </w:r>
      <w:r w:rsidR="00BE1742">
        <w:t xml:space="preserve"> </w:t>
      </w:r>
      <w:r w:rsidRPr="00686384">
        <w:t xml:space="preserve">progression to ARDS in hospitalized patients </w:t>
      </w:r>
      <w:r w:rsidR="00676633">
        <w:t xml:space="preserve">with </w:t>
      </w:r>
      <w:r w:rsidR="00676633" w:rsidRPr="00686384">
        <w:t xml:space="preserve">severe viral respiratory infections </w:t>
      </w:r>
      <w:r w:rsidRPr="00686384">
        <w:t xml:space="preserve">and to </w:t>
      </w:r>
      <w:r w:rsidR="00F64EDD" w:rsidRPr="00F64EDD">
        <w:t>strengthen</w:t>
      </w:r>
      <w:r w:rsidRPr="00686384">
        <w:t xml:space="preserve"> </w:t>
      </w:r>
      <w:r w:rsidR="000B12BE">
        <w:t xml:space="preserve">national </w:t>
      </w:r>
      <w:r w:rsidRPr="00686384">
        <w:t xml:space="preserve">preparedness and response </w:t>
      </w:r>
      <w:r w:rsidR="00D04A20" w:rsidRPr="00D04A20">
        <w:t>to future respiratory viral threats</w:t>
      </w:r>
      <w:r w:rsidR="00F64EDD">
        <w:t>,</w:t>
      </w:r>
      <w:r w:rsidR="005555BE">
        <w:t xml:space="preserve"> including pandemic influenza</w:t>
      </w:r>
      <w:r w:rsidRPr="00686384">
        <w:t>.</w:t>
      </w:r>
    </w:p>
    <w:p w14:paraId="483F22B3" w14:textId="77777777" w:rsidR="00686384" w:rsidRPr="00686384" w:rsidRDefault="00686384" w:rsidP="00686384">
      <w:pPr>
        <w:pStyle w:val="BodyText"/>
        <w:ind w:left="610"/>
      </w:pPr>
    </w:p>
    <w:p w14:paraId="41D0BF5B" w14:textId="77777777" w:rsidR="00686384" w:rsidRPr="00686384" w:rsidRDefault="00686384" w:rsidP="00C33B3A">
      <w:pPr>
        <w:pStyle w:val="BodyText"/>
        <w:ind w:left="610" w:right="596"/>
      </w:pPr>
      <w:r w:rsidRPr="00686384">
        <w:t>Strategic oversight for the Project Award(s) supported by this RPP will be provided by BARDA.</w:t>
      </w:r>
    </w:p>
    <w:p w14:paraId="09DB156F" w14:textId="77777777" w:rsidR="0065511C" w:rsidRDefault="0065511C" w:rsidP="002C3E23">
      <w:pPr>
        <w:jc w:val="both"/>
        <w:sectPr w:rsidR="0065511C" w:rsidSect="007848A1">
          <w:pgSz w:w="12240" w:h="15840"/>
          <w:pgMar w:top="1420" w:right="840" w:bottom="1200" w:left="450" w:header="0" w:footer="1017" w:gutter="0"/>
          <w:cols w:space="720"/>
        </w:sectPr>
      </w:pPr>
    </w:p>
    <w:p w14:paraId="61549C16" w14:textId="395926C9" w:rsidR="002C3E23" w:rsidRDefault="00CC3DAD" w:rsidP="007848A1">
      <w:pPr>
        <w:pStyle w:val="Heading1"/>
      </w:pPr>
      <w:bookmarkStart w:id="4" w:name="_Toc217999866"/>
      <w:r w:rsidRPr="002D11F5">
        <w:lastRenderedPageBreak/>
        <w:t>Administrative</w:t>
      </w:r>
      <w:r w:rsidRPr="002D11F5">
        <w:rPr>
          <w:spacing w:val="-12"/>
        </w:rPr>
        <w:t xml:space="preserve"> </w:t>
      </w:r>
      <w:r w:rsidRPr="002D11F5">
        <w:rPr>
          <w:spacing w:val="-2"/>
        </w:rPr>
        <w:t>Overview</w:t>
      </w:r>
      <w:bookmarkEnd w:id="4"/>
    </w:p>
    <w:p w14:paraId="74609A60" w14:textId="1B93A58D" w:rsidR="0065511C" w:rsidRPr="00336A43" w:rsidRDefault="00D52228" w:rsidP="00727F85">
      <w:pPr>
        <w:pStyle w:val="Heading2"/>
      </w:pPr>
      <w:bookmarkStart w:id="5" w:name="_Toc217999867"/>
      <w:r w:rsidRPr="00336A43">
        <w:t xml:space="preserve">2.1 </w:t>
      </w:r>
      <w:r w:rsidR="00CC3DAD" w:rsidRPr="00336A43">
        <w:t>Request</w:t>
      </w:r>
      <w:r w:rsidR="00CC3DAD" w:rsidRPr="00336A43">
        <w:rPr>
          <w:spacing w:val="-2"/>
        </w:rPr>
        <w:t xml:space="preserve"> </w:t>
      </w:r>
      <w:r w:rsidR="00CC3DAD" w:rsidRPr="00336A43">
        <w:t>for</w:t>
      </w:r>
      <w:r w:rsidR="00CC3DAD" w:rsidRPr="00336A43">
        <w:rPr>
          <w:spacing w:val="-1"/>
        </w:rPr>
        <w:t xml:space="preserve"> </w:t>
      </w:r>
      <w:r w:rsidR="00CC3DAD" w:rsidRPr="00336A43">
        <w:t>Project</w:t>
      </w:r>
      <w:r w:rsidR="00CC3DAD" w:rsidRPr="00336A43">
        <w:rPr>
          <w:spacing w:val="-2"/>
        </w:rPr>
        <w:t xml:space="preserve"> </w:t>
      </w:r>
      <w:r w:rsidR="00CC3DAD" w:rsidRPr="00336A43">
        <w:t>Proposals</w:t>
      </w:r>
      <w:r w:rsidR="00CC3DAD" w:rsidRPr="00336A43">
        <w:rPr>
          <w:spacing w:val="-1"/>
        </w:rPr>
        <w:t xml:space="preserve"> </w:t>
      </w:r>
      <w:r w:rsidR="00CC3DAD" w:rsidRPr="00336A43">
        <w:rPr>
          <w:spacing w:val="-2"/>
        </w:rPr>
        <w:t>(RPP)</w:t>
      </w:r>
      <w:bookmarkEnd w:id="5"/>
    </w:p>
    <w:p w14:paraId="3BB22EE3" w14:textId="77777777" w:rsidR="008353B7" w:rsidRDefault="008353B7" w:rsidP="008353B7">
      <w:pPr>
        <w:pStyle w:val="BodyText"/>
        <w:ind w:left="609"/>
      </w:pPr>
      <w:r w:rsidRPr="00CA6A80">
        <w:t xml:space="preserve">Each response submitted to this RPP shall contain a Technical Proposal and a Cost Proposal, as well as additional documents described in </w:t>
      </w:r>
      <w:r w:rsidRPr="00AF0978">
        <w:t>Section 3</w:t>
      </w:r>
      <w:r w:rsidRPr="00CA6A80">
        <w:t xml:space="preserve"> of this request. White papers are not required for this RPP.</w:t>
      </w:r>
    </w:p>
    <w:p w14:paraId="1D060904" w14:textId="77777777" w:rsidR="0065511C" w:rsidRDefault="0065511C" w:rsidP="008353B7">
      <w:pPr>
        <w:pStyle w:val="BodyText"/>
        <w:rPr>
          <w:b/>
          <w:i/>
          <w:sz w:val="23"/>
        </w:rPr>
      </w:pPr>
    </w:p>
    <w:p w14:paraId="0B94A809" w14:textId="4D3AD0C1" w:rsidR="0065511C" w:rsidRPr="00336A43" w:rsidRDefault="00CC3DAD" w:rsidP="00727F85">
      <w:pPr>
        <w:pStyle w:val="Heading2"/>
        <w:numPr>
          <w:ilvl w:val="1"/>
          <w:numId w:val="71"/>
        </w:numPr>
      </w:pPr>
      <w:bookmarkStart w:id="6" w:name="_Toc217999868"/>
      <w:r w:rsidRPr="00336A43">
        <w:t>RPP</w:t>
      </w:r>
      <w:r w:rsidRPr="00336A43">
        <w:rPr>
          <w:spacing w:val="-5"/>
        </w:rPr>
        <w:t xml:space="preserve"> </w:t>
      </w:r>
      <w:r w:rsidRPr="00336A43">
        <w:t>Approach</w:t>
      </w:r>
      <w:bookmarkEnd w:id="6"/>
    </w:p>
    <w:p w14:paraId="046975E2" w14:textId="3FFCE0BB" w:rsidR="00E37B8F" w:rsidRPr="00BD0219" w:rsidRDefault="00E37B8F" w:rsidP="00E37B8F">
      <w:pPr>
        <w:pStyle w:val="BodyText"/>
        <w:ind w:left="609"/>
        <w:rPr>
          <w:szCs w:val="22"/>
        </w:rPr>
      </w:pPr>
      <w:r w:rsidRPr="00BD0219">
        <w:rPr>
          <w:szCs w:val="22"/>
        </w:rPr>
        <w:t xml:space="preserve">It is expected that there will be a total of one or more qualified respondents to accomplish the statement of objectives. </w:t>
      </w:r>
    </w:p>
    <w:p w14:paraId="5CDC0A69" w14:textId="77777777" w:rsidR="00E37B8F" w:rsidRPr="00BD0219" w:rsidRDefault="00E37B8F" w:rsidP="00E37B8F">
      <w:pPr>
        <w:pStyle w:val="BodyText"/>
        <w:ind w:left="609"/>
        <w:rPr>
          <w:szCs w:val="22"/>
        </w:rPr>
      </w:pPr>
    </w:p>
    <w:p w14:paraId="0088378A" w14:textId="0F882582" w:rsidR="00E37B8F" w:rsidRPr="00BD0219" w:rsidRDefault="00E37B8F" w:rsidP="00E37B8F">
      <w:pPr>
        <w:pStyle w:val="BodyText"/>
        <w:ind w:left="609"/>
        <w:rPr>
          <w:szCs w:val="22"/>
        </w:rPr>
      </w:pPr>
      <w:r w:rsidRPr="00BD0219">
        <w:rPr>
          <w:szCs w:val="22"/>
        </w:rPr>
        <w:t xml:space="preserve">Each proposal selected for award under this RPP will be executed as a Project Award under the RRPV by the RPPV CMF and be funded under </w:t>
      </w:r>
      <w:r w:rsidR="00E433FA" w:rsidRPr="00713167">
        <w:rPr>
          <w:szCs w:val="22"/>
        </w:rPr>
        <w:t>75A50123D00005</w:t>
      </w:r>
      <w:r w:rsidRPr="00713167">
        <w:rPr>
          <w:szCs w:val="22"/>
        </w:rPr>
        <w:t>.</w:t>
      </w:r>
      <w:r w:rsidRPr="00BD0219">
        <w:rPr>
          <w:szCs w:val="22"/>
        </w:rPr>
        <w:t xml:space="preserve"> The same provisions will govern this Base Agreement as the OTA between the U.S. Government (USG) and ATI, unless otherwise noted in the Project Award.</w:t>
      </w:r>
    </w:p>
    <w:p w14:paraId="04C75100" w14:textId="77777777" w:rsidR="00E37B8F" w:rsidRPr="00BD0219" w:rsidRDefault="00E37B8F" w:rsidP="00E37B8F">
      <w:pPr>
        <w:pStyle w:val="BodyText"/>
        <w:ind w:left="609"/>
        <w:rPr>
          <w:szCs w:val="22"/>
        </w:rPr>
      </w:pPr>
    </w:p>
    <w:p w14:paraId="6D7B1263" w14:textId="093170C5" w:rsidR="00E37B8F" w:rsidRPr="00BD0219" w:rsidRDefault="00E37B8F" w:rsidP="00E37B8F">
      <w:pPr>
        <w:pStyle w:val="BodyText"/>
        <w:ind w:left="609"/>
        <w:rPr>
          <w:szCs w:val="22"/>
        </w:rPr>
      </w:pPr>
      <w:r w:rsidRPr="00BD0219">
        <w:rPr>
          <w:szCs w:val="22"/>
        </w:rPr>
        <w:t xml:space="preserve">At the time of the submission, Offerors must certify on the cover page of their Proposal that, if selected for award, they will abide by the terms and conditions of the latest version of the RRPV Base Agreement. </w:t>
      </w:r>
      <w:r w:rsidRPr="000C6E02">
        <w:rPr>
          <w:szCs w:val="22"/>
        </w:rPr>
        <w:t>Base Agreements are typically not executed until Offeror is selected for award.</w:t>
      </w:r>
    </w:p>
    <w:p w14:paraId="257D5DCE" w14:textId="77777777" w:rsidR="00E37B8F" w:rsidRPr="00BD0219" w:rsidRDefault="00E37B8F" w:rsidP="00E37B8F">
      <w:pPr>
        <w:pStyle w:val="BodyText"/>
        <w:ind w:left="609"/>
        <w:rPr>
          <w:szCs w:val="22"/>
        </w:rPr>
      </w:pPr>
    </w:p>
    <w:p w14:paraId="55846966" w14:textId="77777777" w:rsidR="00E37B8F" w:rsidRPr="00BD0219" w:rsidRDefault="00E37B8F" w:rsidP="00E37B8F">
      <w:pPr>
        <w:pStyle w:val="BodyText"/>
        <w:ind w:left="609"/>
        <w:rPr>
          <w:szCs w:val="22"/>
        </w:rPr>
      </w:pPr>
      <w:r w:rsidRPr="00BD0219">
        <w:rPr>
          <w:szCs w:val="22"/>
        </w:rPr>
        <w:t>Offerors are advised to check the RRPV website periodically during the proposal preparation period for any changes to the RRPV Base Agreement terms and conditions.</w:t>
      </w:r>
    </w:p>
    <w:p w14:paraId="32662977" w14:textId="77777777" w:rsidR="0065511C" w:rsidRDefault="0065511C" w:rsidP="002C3E23">
      <w:pPr>
        <w:pStyle w:val="BodyText"/>
        <w:ind w:right="580"/>
      </w:pPr>
    </w:p>
    <w:p w14:paraId="03ACC864" w14:textId="77777777" w:rsidR="001E6F9C" w:rsidRPr="00336A43" w:rsidRDefault="001E6F9C" w:rsidP="00727F85">
      <w:pPr>
        <w:pStyle w:val="Heading2"/>
        <w:numPr>
          <w:ilvl w:val="1"/>
          <w:numId w:val="71"/>
        </w:numPr>
      </w:pPr>
      <w:bookmarkStart w:id="7" w:name="_Toc217999869"/>
      <w:r w:rsidRPr="00336A43">
        <w:t>Order of Precedence</w:t>
      </w:r>
      <w:bookmarkEnd w:id="7"/>
    </w:p>
    <w:p w14:paraId="373A7943" w14:textId="77777777" w:rsidR="003244ED" w:rsidRPr="00003FC9" w:rsidRDefault="003244ED" w:rsidP="003244ED">
      <w:pPr>
        <w:pStyle w:val="BodyText"/>
        <w:ind w:left="609"/>
      </w:pPr>
      <w:r w:rsidRPr="00003FC9">
        <w:t xml:space="preserve">Each proposal selected for award under this RPP will be executed as a Project Award under the RRPV Base Agreement </w:t>
      </w:r>
      <w:r w:rsidRPr="00713167">
        <w:t>75A50123D00005.</w:t>
      </w:r>
      <w:r w:rsidRPr="00003FC9">
        <w:t xml:space="preserve"> The same provisions will govern this Base Agreement as the OTA between the U.S. Government (USG) and ATI (“RRPV Base”) unless otherwise noted in the Project Award.  </w:t>
      </w:r>
    </w:p>
    <w:p w14:paraId="27ADC9C6" w14:textId="2E5ED1E2" w:rsidR="001E6F9C" w:rsidRPr="004D2B6F" w:rsidRDefault="001E6F9C" w:rsidP="003244ED">
      <w:pPr>
        <w:pStyle w:val="BodyText"/>
        <w:rPr>
          <w:b/>
          <w:bCs/>
        </w:rPr>
      </w:pPr>
    </w:p>
    <w:p w14:paraId="14518623" w14:textId="5FE7C01B" w:rsidR="0065511C" w:rsidRDefault="00CC3DAD" w:rsidP="00727F85">
      <w:pPr>
        <w:pStyle w:val="Heading2"/>
        <w:numPr>
          <w:ilvl w:val="1"/>
          <w:numId w:val="71"/>
        </w:numPr>
      </w:pPr>
      <w:bookmarkStart w:id="8" w:name="_Toc217999870"/>
      <w:r>
        <w:t>Period</w:t>
      </w:r>
      <w:r>
        <w:rPr>
          <w:spacing w:val="-6"/>
        </w:rPr>
        <w:t xml:space="preserve"> </w:t>
      </w:r>
      <w:r>
        <w:t>of</w:t>
      </w:r>
      <w:r>
        <w:rPr>
          <w:spacing w:val="-4"/>
        </w:rPr>
        <w:t xml:space="preserve"> </w:t>
      </w:r>
      <w:r>
        <w:t>Performance</w:t>
      </w:r>
      <w:r w:rsidR="0064400B">
        <w:t xml:space="preserve"> and Funding</w:t>
      </w:r>
      <w:bookmarkEnd w:id="8"/>
    </w:p>
    <w:p w14:paraId="1786C848" w14:textId="5A06D595" w:rsidR="0064400B" w:rsidRPr="00FB46FE" w:rsidRDefault="00BD1607" w:rsidP="006A7673">
      <w:pPr>
        <w:pStyle w:val="Heading3"/>
        <w:ind w:left="970"/>
        <w:rPr>
          <w:i w:val="0"/>
          <w:iCs w:val="0"/>
        </w:rPr>
      </w:pPr>
      <w:bookmarkStart w:id="9" w:name="_Toc217999871"/>
      <w:r w:rsidRPr="00FB46FE">
        <w:rPr>
          <w:i w:val="0"/>
          <w:iCs w:val="0"/>
        </w:rPr>
        <w:t xml:space="preserve">2.4.1 </w:t>
      </w:r>
      <w:r w:rsidR="009C1A60" w:rsidRPr="00FB46FE">
        <w:rPr>
          <w:i w:val="0"/>
          <w:iCs w:val="0"/>
        </w:rPr>
        <w:t>Period of Performance</w:t>
      </w:r>
      <w:bookmarkEnd w:id="9"/>
    </w:p>
    <w:p w14:paraId="48C4404A" w14:textId="1A482BC7" w:rsidR="00C551BE" w:rsidRPr="00AF5DBE" w:rsidRDefault="00C551BE" w:rsidP="00C551BE">
      <w:pPr>
        <w:pStyle w:val="BodyText"/>
        <w:ind w:left="970"/>
      </w:pPr>
      <w:r w:rsidRPr="00C551BE">
        <w:t xml:space="preserve">BARDA estimates the full program Period of Performance </w:t>
      </w:r>
      <w:r w:rsidRPr="00AF5DBE">
        <w:t xml:space="preserve">to be </w:t>
      </w:r>
      <w:r w:rsidR="00C76716">
        <w:t>approximately</w:t>
      </w:r>
      <w:r w:rsidRPr="00AF5DBE">
        <w:t xml:space="preserve"> </w:t>
      </w:r>
      <w:r w:rsidR="006D027F" w:rsidRPr="00AF5DBE">
        <w:t>three</w:t>
      </w:r>
      <w:r w:rsidRPr="00AF5DBE">
        <w:t xml:space="preserve"> (</w:t>
      </w:r>
      <w:r w:rsidR="006D027F" w:rsidRPr="00AF5DBE">
        <w:t>3</w:t>
      </w:r>
      <w:r w:rsidRPr="00AF5DBE">
        <w:t>) year</w:t>
      </w:r>
      <w:r w:rsidR="006D027F" w:rsidRPr="00AF5DBE">
        <w:t>s</w:t>
      </w:r>
      <w:r w:rsidRPr="00AF5DBE">
        <w:t xml:space="preserve"> from date of award for the completion of a Phase 3 clinical trial</w:t>
      </w:r>
      <w:r w:rsidR="006D027F" w:rsidRPr="00AF5DBE">
        <w:t>, FDA regulatory submissions, and product approval</w:t>
      </w:r>
      <w:r w:rsidRPr="00AF5DBE">
        <w:t xml:space="preserve">. Specific dates of performance will be negotiated as part of each Offeror’s submission and may extend beyond </w:t>
      </w:r>
      <w:r w:rsidR="006D027F" w:rsidRPr="00AF5DBE">
        <w:t>3</w:t>
      </w:r>
      <w:r w:rsidRPr="00AF5DBE">
        <w:t xml:space="preserve"> year</w:t>
      </w:r>
      <w:r w:rsidR="006D027F" w:rsidRPr="00AF5DBE">
        <w:t>s</w:t>
      </w:r>
      <w:r w:rsidRPr="00AF5DBE">
        <w:t xml:space="preserve">. It is anticipated that the primary place of performance will be the </w:t>
      </w:r>
      <w:r w:rsidR="004E6C20">
        <w:t>P</w:t>
      </w:r>
      <w:r w:rsidRPr="00AF5DBE">
        <w:t>erformers’ facilities</w:t>
      </w:r>
      <w:r w:rsidR="00C97362">
        <w:t>;</w:t>
      </w:r>
      <w:r w:rsidRPr="00AF5DBE">
        <w:t xml:space="preserve"> however</w:t>
      </w:r>
      <w:r w:rsidR="00C97362">
        <w:t>,</w:t>
      </w:r>
      <w:r w:rsidRPr="00AF5DBE">
        <w:t xml:space="preserve"> this requirement can be negotiated as part of each Performer’</w:t>
      </w:r>
      <w:r w:rsidR="00C95441">
        <w:t>s</w:t>
      </w:r>
      <w:r w:rsidRPr="00AF5DBE">
        <w:t xml:space="preserve"> submission</w:t>
      </w:r>
      <w:r w:rsidRPr="00AF5DBE">
        <w:rPr>
          <w:shd w:val="clear" w:color="auto" w:fill="FFFFFF"/>
        </w:rPr>
        <w:t>.</w:t>
      </w:r>
    </w:p>
    <w:p w14:paraId="48626138" w14:textId="77777777" w:rsidR="0065511C" w:rsidRPr="00AF5DBE" w:rsidRDefault="0065511C" w:rsidP="002C3E23">
      <w:pPr>
        <w:pStyle w:val="BodyText"/>
        <w:ind w:right="580"/>
      </w:pPr>
    </w:p>
    <w:p w14:paraId="62C33BF5" w14:textId="09EFB7EA" w:rsidR="00C551BE" w:rsidRPr="00FB46FE" w:rsidRDefault="00B024C2" w:rsidP="006A7673">
      <w:pPr>
        <w:pStyle w:val="Heading3"/>
        <w:ind w:left="970"/>
        <w:rPr>
          <w:i w:val="0"/>
          <w:iCs w:val="0"/>
        </w:rPr>
      </w:pPr>
      <w:bookmarkStart w:id="10" w:name="_Toc217999872"/>
      <w:r w:rsidRPr="00FB46FE">
        <w:rPr>
          <w:i w:val="0"/>
          <w:iCs w:val="0"/>
        </w:rPr>
        <w:t xml:space="preserve">2.4.2 </w:t>
      </w:r>
      <w:r w:rsidR="00C551BE" w:rsidRPr="00FB46FE">
        <w:rPr>
          <w:i w:val="0"/>
          <w:iCs w:val="0"/>
        </w:rPr>
        <w:t>Funding</w:t>
      </w:r>
      <w:bookmarkEnd w:id="10"/>
    </w:p>
    <w:p w14:paraId="2E700295" w14:textId="6EA6774A" w:rsidR="00513B8C" w:rsidRPr="00513B8C" w:rsidRDefault="00513B8C" w:rsidP="00513B8C">
      <w:pPr>
        <w:pStyle w:val="BodyText"/>
        <w:ind w:left="970"/>
      </w:pPr>
      <w:r w:rsidRPr="00AF5DBE">
        <w:t xml:space="preserve">The total USG funding amount anticipated to be available for Project Award is approximately </w:t>
      </w:r>
      <w:r w:rsidRPr="006A7673">
        <w:t>$</w:t>
      </w:r>
      <w:r w:rsidR="00AE1BE5" w:rsidRPr="006A7673">
        <w:t>40-50</w:t>
      </w:r>
      <w:r w:rsidR="00FC1381" w:rsidRPr="006A7673">
        <w:t>M</w:t>
      </w:r>
      <w:r w:rsidRPr="006A7673">
        <w:t>,</w:t>
      </w:r>
      <w:r w:rsidRPr="00AF5DBE">
        <w:t xml:space="preserve"> and the USG anticipates making </w:t>
      </w:r>
      <w:r w:rsidR="00AE1BE5" w:rsidRPr="006A7673">
        <w:t>1 (one)</w:t>
      </w:r>
      <w:r w:rsidR="00491623" w:rsidRPr="006A7673" w:rsidDel="00491623">
        <w:t xml:space="preserve"> </w:t>
      </w:r>
      <w:r w:rsidRPr="006A7673">
        <w:t>award</w:t>
      </w:r>
      <w:r w:rsidRPr="00AF5DBE">
        <w:t>. Award and funding from the Government is contingent upon the availability of federal funds for this program. The funding estimated for this RPP is approximate and subject to realignment.</w:t>
      </w:r>
      <w:r w:rsidRPr="00513B8C">
        <w:t xml:space="preserve"> </w:t>
      </w:r>
    </w:p>
    <w:p w14:paraId="174494D8" w14:textId="77777777" w:rsidR="00C551BE" w:rsidRDefault="00C551BE" w:rsidP="00C551BE">
      <w:pPr>
        <w:pStyle w:val="BodyText"/>
      </w:pPr>
    </w:p>
    <w:p w14:paraId="013886F3" w14:textId="77777777" w:rsidR="0065511C" w:rsidRDefault="00CC3DAD" w:rsidP="00727F85">
      <w:pPr>
        <w:pStyle w:val="Heading2"/>
        <w:numPr>
          <w:ilvl w:val="1"/>
          <w:numId w:val="71"/>
        </w:numPr>
      </w:pPr>
      <w:bookmarkStart w:id="11" w:name="_Toc217999873"/>
      <w:r>
        <w:t>Expected</w:t>
      </w:r>
      <w:r>
        <w:rPr>
          <w:spacing w:val="-2"/>
        </w:rPr>
        <w:t xml:space="preserve"> </w:t>
      </w:r>
      <w:r>
        <w:t>Award</w:t>
      </w:r>
      <w:r>
        <w:rPr>
          <w:spacing w:val="-1"/>
        </w:rPr>
        <w:t xml:space="preserve"> </w:t>
      </w:r>
      <w:r>
        <w:rPr>
          <w:spacing w:val="-4"/>
        </w:rPr>
        <w:t>Date</w:t>
      </w:r>
      <w:bookmarkEnd w:id="11"/>
    </w:p>
    <w:p w14:paraId="709DD770" w14:textId="542A1035" w:rsidR="0065511C" w:rsidRDefault="00CC3DAD" w:rsidP="002C3E23">
      <w:pPr>
        <w:pStyle w:val="BodyText"/>
        <w:ind w:left="609" w:right="597"/>
      </w:pPr>
      <w:r>
        <w:t>Offeror</w:t>
      </w:r>
      <w:r w:rsidR="008B536C">
        <w:t>s</w:t>
      </w:r>
      <w:r>
        <w:t xml:space="preserve"> should plan on the period of performance beginning </w:t>
      </w:r>
      <w:r w:rsidR="00B4389D">
        <w:t>in Q4 of FY26</w:t>
      </w:r>
      <w:r>
        <w:t>. The Government reserves the right to change the proposed period of performance start date through negotiations via the RRPV CMF and prior to issuing a Project Award.</w:t>
      </w:r>
    </w:p>
    <w:p w14:paraId="5F241EDC" w14:textId="77777777" w:rsidR="0065511C" w:rsidRDefault="0065511C" w:rsidP="002C3E23">
      <w:pPr>
        <w:pStyle w:val="BodyText"/>
      </w:pPr>
    </w:p>
    <w:p w14:paraId="07C0C135" w14:textId="77777777" w:rsidR="0065511C" w:rsidRPr="00336A43" w:rsidRDefault="00CC3DAD" w:rsidP="00727F85">
      <w:pPr>
        <w:pStyle w:val="Heading2"/>
        <w:numPr>
          <w:ilvl w:val="1"/>
          <w:numId w:val="71"/>
        </w:numPr>
      </w:pPr>
      <w:bookmarkStart w:id="12" w:name="_Toc217999874"/>
      <w:r w:rsidRPr="00336A43">
        <w:t>Proprietary</w:t>
      </w:r>
      <w:r w:rsidRPr="00336A43">
        <w:rPr>
          <w:spacing w:val="-1"/>
        </w:rPr>
        <w:t xml:space="preserve"> </w:t>
      </w:r>
      <w:r w:rsidRPr="00336A43">
        <w:rPr>
          <w:spacing w:val="-2"/>
        </w:rPr>
        <w:t>Information</w:t>
      </w:r>
      <w:bookmarkEnd w:id="12"/>
    </w:p>
    <w:p w14:paraId="08C0B538" w14:textId="77777777" w:rsidR="0065511C" w:rsidRDefault="00CC3DAD" w:rsidP="002C3E23">
      <w:pPr>
        <w:pStyle w:val="BodyText"/>
        <w:ind w:left="609" w:right="596"/>
      </w:pPr>
      <w:r>
        <w:t xml:space="preserve">The RRPV CMF will oversee submission of proposals submitted in response to this RPP. The RRPV CMF shall take the necessary steps to protect all proprietary information and shall not use such proprietary </w:t>
      </w:r>
      <w:r>
        <w:lastRenderedPageBreak/>
        <w:t xml:space="preserve">information for purposes other than proposal evaluation and agreement administration. Please mark all Confidential or Proprietary Information as such. An Offeror’s submission of a proposal under this RPP indicates concurrence with the aforementioned CMF </w:t>
      </w:r>
      <w:r>
        <w:rPr>
          <w:spacing w:val="-2"/>
        </w:rPr>
        <w:t>responsibilities.</w:t>
      </w:r>
    </w:p>
    <w:p w14:paraId="63F4EA33" w14:textId="77777777" w:rsidR="0065511C" w:rsidRDefault="0065511C" w:rsidP="001F6A3B">
      <w:pPr>
        <w:pStyle w:val="BodyText"/>
        <w:rPr>
          <w:sz w:val="23"/>
        </w:rPr>
      </w:pPr>
    </w:p>
    <w:p w14:paraId="45C9A3F5" w14:textId="3A3E615E" w:rsidR="0065511C" w:rsidRPr="00336A43" w:rsidRDefault="002E04E0" w:rsidP="00727F85">
      <w:pPr>
        <w:pStyle w:val="Heading2"/>
        <w:numPr>
          <w:ilvl w:val="1"/>
          <w:numId w:val="71"/>
        </w:numPr>
      </w:pPr>
      <w:bookmarkStart w:id="13" w:name="_Toc217999875"/>
      <w:r w:rsidRPr="00336A43">
        <w:t xml:space="preserve">Mandatory </w:t>
      </w:r>
      <w:r w:rsidR="00CC3DAD" w:rsidRPr="00336A43">
        <w:t>Eligibility</w:t>
      </w:r>
      <w:r w:rsidR="00CC3DAD" w:rsidRPr="00336A43">
        <w:rPr>
          <w:spacing w:val="-3"/>
        </w:rPr>
        <w:t xml:space="preserve"> </w:t>
      </w:r>
      <w:r w:rsidR="00CC3DAD" w:rsidRPr="00336A43">
        <w:rPr>
          <w:spacing w:val="-2"/>
        </w:rPr>
        <w:t>Criteria</w:t>
      </w:r>
      <w:bookmarkEnd w:id="13"/>
    </w:p>
    <w:p w14:paraId="497990C1" w14:textId="09A3FBCD" w:rsidR="00CC3DAD" w:rsidRDefault="00CC3DAD" w:rsidP="001E3E48">
      <w:pPr>
        <w:pStyle w:val="BodyText"/>
        <w:ind w:left="609" w:right="598"/>
      </w:pPr>
      <w:r>
        <w:t>Offerors submitting proposals will initially be reviewed for compliance with the following minimum eligibility criteria:</w:t>
      </w:r>
    </w:p>
    <w:p w14:paraId="0A475B5F" w14:textId="77777777" w:rsidR="00CC3DAD" w:rsidRDefault="00CC3DAD" w:rsidP="001E3E48">
      <w:pPr>
        <w:pStyle w:val="BodyText"/>
        <w:ind w:left="605" w:right="605"/>
      </w:pPr>
    </w:p>
    <w:p w14:paraId="63A3CA63" w14:textId="135BC994" w:rsidR="0065511C" w:rsidRPr="00AB2D6F" w:rsidRDefault="00CC3DAD" w:rsidP="001E3E48">
      <w:pPr>
        <w:pStyle w:val="BodyText"/>
        <w:numPr>
          <w:ilvl w:val="0"/>
          <w:numId w:val="11"/>
        </w:numPr>
        <w:ind w:right="598"/>
        <w:rPr>
          <w:szCs w:val="22"/>
        </w:rPr>
      </w:pPr>
      <w:r w:rsidRPr="00AB2D6F">
        <w:rPr>
          <w:szCs w:val="22"/>
        </w:rPr>
        <w:t>Offerors must be RRPV members when the proposal is submitted. As mentioned above, prospective Offerors may join the consortium at</w:t>
      </w:r>
      <w:r w:rsidRPr="00AB2D6F">
        <w:rPr>
          <w:spacing w:val="40"/>
          <w:szCs w:val="22"/>
        </w:rPr>
        <w:t xml:space="preserve"> </w:t>
      </w:r>
      <w:hyperlink r:id="rId22">
        <w:r w:rsidR="00F24285" w:rsidRPr="00AB2D6F">
          <w:rPr>
            <w:color w:val="0000FF"/>
            <w:szCs w:val="22"/>
            <w:u w:val="single" w:color="0000FF"/>
          </w:rPr>
          <w:t>http://www.rrpv.org/how-to-join</w:t>
        </w:r>
      </w:hyperlink>
      <w:r w:rsidRPr="00AB2D6F">
        <w:rPr>
          <w:szCs w:val="22"/>
        </w:rPr>
        <w:t>.</w:t>
      </w:r>
    </w:p>
    <w:p w14:paraId="22D875F1" w14:textId="77777777" w:rsidR="008C604D" w:rsidRPr="00ED253E" w:rsidRDefault="008C604D" w:rsidP="001E3E48"/>
    <w:p w14:paraId="33E09397" w14:textId="15D195AA" w:rsidR="004441C1" w:rsidRPr="00AF7040" w:rsidRDefault="00AB2D6F" w:rsidP="00665532">
      <w:pPr>
        <w:pStyle w:val="ListParagraph"/>
        <w:numPr>
          <w:ilvl w:val="0"/>
          <w:numId w:val="11"/>
        </w:numPr>
      </w:pPr>
      <w:r w:rsidRPr="00ED253E">
        <w:t xml:space="preserve">Submission of a Response Proposal Package (RPP) is limited to organizations that responded to the </w:t>
      </w:r>
      <w:hyperlink r:id="rId23" w:history="1">
        <w:r w:rsidR="00A85BF6" w:rsidRPr="00FB46FE">
          <w:rPr>
            <w:rStyle w:val="Hyperlink"/>
          </w:rPr>
          <w:t>Request for Information</w:t>
        </w:r>
      </w:hyperlink>
      <w:r w:rsidRPr="00491623">
        <w:t>.</w:t>
      </w:r>
      <w:r w:rsidRPr="00ED253E">
        <w:t xml:space="preserve"> </w:t>
      </w:r>
    </w:p>
    <w:p w14:paraId="479F53F0" w14:textId="77777777" w:rsidR="00F83285" w:rsidRPr="00F83285" w:rsidRDefault="00F83285" w:rsidP="001E3E48">
      <w:pPr>
        <w:pStyle w:val="ListParagraph"/>
        <w:rPr>
          <w:sz w:val="24"/>
        </w:rPr>
      </w:pPr>
    </w:p>
    <w:p w14:paraId="7804D71E" w14:textId="56C56BC9" w:rsidR="0065511C" w:rsidRDefault="00CC3DAD" w:rsidP="001E3E48">
      <w:pPr>
        <w:pStyle w:val="BodyText"/>
        <w:ind w:left="610" w:right="597"/>
      </w:pPr>
      <w:r>
        <w:t xml:space="preserve">Proposals found to not meet these minimum eligibility criteria as detailed above </w:t>
      </w:r>
      <w:r w:rsidRPr="00036DDD">
        <w:t>will be</w:t>
      </w:r>
      <w:r>
        <w:t xml:space="preserve"> removed from consideration, no further evaluation will be performed, and feedback will not be provided to these Offerors.</w:t>
      </w:r>
    </w:p>
    <w:p w14:paraId="6CBD9CF2" w14:textId="77777777" w:rsidR="0065511C" w:rsidRDefault="0065511C" w:rsidP="001F6A3B">
      <w:pPr>
        <w:pStyle w:val="BodyText"/>
        <w:rPr>
          <w:sz w:val="23"/>
        </w:rPr>
      </w:pPr>
    </w:p>
    <w:p w14:paraId="306E20C9" w14:textId="563723CD" w:rsidR="003B74BF" w:rsidRPr="00336A43" w:rsidRDefault="00D66445" w:rsidP="00727F85">
      <w:pPr>
        <w:pStyle w:val="Heading2"/>
        <w:numPr>
          <w:ilvl w:val="1"/>
          <w:numId w:val="71"/>
        </w:numPr>
      </w:pPr>
      <w:bookmarkStart w:id="14" w:name="_Toc217999876"/>
      <w:r w:rsidRPr="00336A43">
        <w:t>Cost Sharing</w:t>
      </w:r>
      <w:bookmarkEnd w:id="14"/>
    </w:p>
    <w:p w14:paraId="4BA1673C" w14:textId="246762FE" w:rsidR="0078090A" w:rsidRPr="0078090A" w:rsidRDefault="0078090A" w:rsidP="001E3E48">
      <w:pPr>
        <w:pStyle w:val="BodyText"/>
        <w:ind w:left="610"/>
      </w:pPr>
      <w:r w:rsidRPr="0078090A">
        <w:t>Cost sharing is defined as the resources expended by the Project Awardee on the proposed statement of work (SOW). The extent of cost sharing is a consideration in the evaluation of proposals</w:t>
      </w:r>
      <w:r w:rsidR="00E22E38">
        <w:t>;</w:t>
      </w:r>
      <w:r w:rsidRPr="0078090A">
        <w:t xml:space="preserve"> however, it is not required in order to be eligible to receive an award under this RPP. </w:t>
      </w:r>
    </w:p>
    <w:p w14:paraId="0A02555F" w14:textId="77777777" w:rsidR="0078090A" w:rsidRPr="0078090A" w:rsidRDefault="0078090A" w:rsidP="001E3E48">
      <w:pPr>
        <w:pStyle w:val="BodyText"/>
        <w:ind w:left="610"/>
      </w:pPr>
    </w:p>
    <w:p w14:paraId="021D5383" w14:textId="1CE43381" w:rsidR="006C27C5" w:rsidRPr="0078090A" w:rsidRDefault="0078090A" w:rsidP="001E3E48">
      <w:pPr>
        <w:pStyle w:val="BodyText"/>
        <w:ind w:left="610"/>
      </w:pPr>
      <w:r w:rsidRPr="0078090A">
        <w:t>If cost sharing is proposed, then the Offeror shall state the amount that is being proposed and whether the cost sharing is a cash contribution or an in‐kind contribution; provide a description of each cost share item proposed; the proposed dollar amount for each cost share item proposed; and the valuation technique used (e.g., vendor quote, historical cost, labor hours and labor rates, number of trips, etc.). Cost sharing is encouraged, if possible, as it leads to stronger leveraging of Government‐contractor collaboration.</w:t>
      </w:r>
      <w:r w:rsidR="006C27C5" w:rsidRPr="006C27C5">
        <w:t xml:space="preserve"> </w:t>
      </w:r>
      <w:r w:rsidR="004E7410">
        <w:t>T</w:t>
      </w:r>
      <w:r w:rsidR="006C27C5">
        <w:t>he</w:t>
      </w:r>
      <w:r w:rsidR="006C27C5" w:rsidRPr="008D6577">
        <w:t xml:space="preserve"> Government </w:t>
      </w:r>
      <w:r w:rsidR="003A0453">
        <w:t>encourages</w:t>
      </w:r>
      <w:r w:rsidR="003A0453" w:rsidRPr="008D6577">
        <w:t xml:space="preserve"> </w:t>
      </w:r>
      <w:r w:rsidR="00797616">
        <w:t>at least</w:t>
      </w:r>
      <w:r w:rsidR="006C27C5" w:rsidRPr="008D6577">
        <w:t xml:space="preserve"> 30% cost-sharing agreement for this effort.</w:t>
      </w:r>
    </w:p>
    <w:p w14:paraId="742D9E84" w14:textId="77777777" w:rsidR="0078090A" w:rsidRPr="0078090A" w:rsidRDefault="0078090A" w:rsidP="001E3E48">
      <w:pPr>
        <w:pStyle w:val="BodyText"/>
      </w:pPr>
    </w:p>
    <w:p w14:paraId="1527337A" w14:textId="77777777" w:rsidR="0078090A" w:rsidRPr="0078090A" w:rsidRDefault="0078090A" w:rsidP="001E3E48">
      <w:pPr>
        <w:pStyle w:val="BodyText"/>
        <w:ind w:left="610"/>
      </w:pPr>
      <w:r w:rsidRPr="0078090A">
        <w:t>For more information regarding cost share, please see Attachment 2.</w:t>
      </w:r>
    </w:p>
    <w:p w14:paraId="5D1F8A90" w14:textId="77777777" w:rsidR="0065511C" w:rsidRDefault="0065511C" w:rsidP="0078090A">
      <w:pPr>
        <w:pStyle w:val="BodyText"/>
        <w:rPr>
          <w:sz w:val="23"/>
        </w:rPr>
      </w:pPr>
    </w:p>
    <w:p w14:paraId="1E13A25D" w14:textId="77777777" w:rsidR="0065511C" w:rsidRPr="002E3533" w:rsidRDefault="00CC3DAD" w:rsidP="00727F85">
      <w:pPr>
        <w:pStyle w:val="Heading2"/>
        <w:numPr>
          <w:ilvl w:val="1"/>
          <w:numId w:val="71"/>
        </w:numPr>
      </w:pPr>
      <w:bookmarkStart w:id="15" w:name="_Toc217999877"/>
      <w:r w:rsidRPr="00A86509">
        <w:t>Intellectual</w:t>
      </w:r>
      <w:r w:rsidRPr="00A86509">
        <w:rPr>
          <w:spacing w:val="-4"/>
        </w:rPr>
        <w:t xml:space="preserve"> </w:t>
      </w:r>
      <w:r w:rsidRPr="00A86509">
        <w:t>Property</w:t>
      </w:r>
      <w:r w:rsidRPr="00A86509">
        <w:rPr>
          <w:spacing w:val="-3"/>
        </w:rPr>
        <w:t xml:space="preserve"> </w:t>
      </w:r>
      <w:r w:rsidRPr="00A86509">
        <w:t>and</w:t>
      </w:r>
      <w:r w:rsidRPr="00A86509">
        <w:rPr>
          <w:spacing w:val="-4"/>
        </w:rPr>
        <w:t xml:space="preserve"> </w:t>
      </w:r>
      <w:r w:rsidRPr="00A86509">
        <w:t>Data</w:t>
      </w:r>
      <w:r w:rsidRPr="00A86509">
        <w:rPr>
          <w:spacing w:val="-2"/>
        </w:rPr>
        <w:t xml:space="preserve"> Rights</w:t>
      </w:r>
      <w:bookmarkEnd w:id="15"/>
    </w:p>
    <w:p w14:paraId="72487A69" w14:textId="77777777" w:rsidR="0065511C" w:rsidRDefault="00CC3DAD" w:rsidP="00832BE6">
      <w:pPr>
        <w:pStyle w:val="BodyText"/>
        <w:ind w:left="605" w:right="576"/>
      </w:pPr>
      <w:r>
        <w:t>Intellectual Property (IP) rights for RRPV Project Awards will be defined in the terms of a Project Awardee’s Base Agreement. The RRPV CMF reserves the right to assist in the negotiation of IP, royalties, licensing, future development, etc., between the Government and the Project Awardees during the entire award period.</w:t>
      </w:r>
    </w:p>
    <w:p w14:paraId="59AF6637" w14:textId="77777777" w:rsidR="00ED18C0" w:rsidRDefault="00ED18C0" w:rsidP="00832BE6">
      <w:pPr>
        <w:pStyle w:val="BodyText"/>
        <w:ind w:left="610" w:right="580"/>
      </w:pPr>
    </w:p>
    <w:p w14:paraId="7AC2A5A1" w14:textId="77777777" w:rsidR="0065511C" w:rsidRDefault="00CC3DAD" w:rsidP="00832BE6">
      <w:pPr>
        <w:pStyle w:val="BodyText"/>
        <w:ind w:left="609" w:right="580"/>
      </w:pPr>
      <w:r>
        <w:t>The Offeror shall comply with the terms and conditions defined in the RRPV Base Agreement regarding</w:t>
      </w:r>
      <w:r>
        <w:rPr>
          <w:spacing w:val="-5"/>
        </w:rPr>
        <w:t xml:space="preserve"> </w:t>
      </w:r>
      <w:r>
        <w:t>Data</w:t>
      </w:r>
      <w:r>
        <w:rPr>
          <w:spacing w:val="-4"/>
        </w:rPr>
        <w:t xml:space="preserve"> </w:t>
      </w:r>
      <w:r>
        <w:t>Rights.</w:t>
      </w:r>
      <w:r>
        <w:rPr>
          <w:spacing w:val="-3"/>
        </w:rPr>
        <w:t xml:space="preserve"> </w:t>
      </w:r>
      <w:r>
        <w:t>It</w:t>
      </w:r>
      <w:r>
        <w:rPr>
          <w:spacing w:val="-3"/>
        </w:rPr>
        <w:t xml:space="preserve"> </w:t>
      </w:r>
      <w:r>
        <w:t>is</w:t>
      </w:r>
      <w:r>
        <w:rPr>
          <w:spacing w:val="-4"/>
        </w:rPr>
        <w:t xml:space="preserve"> </w:t>
      </w:r>
      <w:r>
        <w:t>anticipated</w:t>
      </w:r>
      <w:r>
        <w:rPr>
          <w:spacing w:val="-3"/>
        </w:rPr>
        <w:t xml:space="preserve"> </w:t>
      </w:r>
      <w:r>
        <w:t>that</w:t>
      </w:r>
      <w:r>
        <w:rPr>
          <w:spacing w:val="-4"/>
        </w:rPr>
        <w:t xml:space="preserve"> </w:t>
      </w:r>
      <w:r>
        <w:t>anything</w:t>
      </w:r>
      <w:r>
        <w:rPr>
          <w:spacing w:val="-4"/>
        </w:rPr>
        <w:t xml:space="preserve"> </w:t>
      </w:r>
      <w:r>
        <w:t>delivered</w:t>
      </w:r>
      <w:r>
        <w:rPr>
          <w:spacing w:val="-4"/>
        </w:rPr>
        <w:t xml:space="preserve"> </w:t>
      </w:r>
      <w:r>
        <w:t>under</w:t>
      </w:r>
      <w:r>
        <w:rPr>
          <w:spacing w:val="-4"/>
        </w:rPr>
        <w:t xml:space="preserve"> </w:t>
      </w:r>
      <w:r>
        <w:t>this</w:t>
      </w:r>
      <w:r>
        <w:rPr>
          <w:spacing w:val="-4"/>
        </w:rPr>
        <w:t xml:space="preserve"> </w:t>
      </w:r>
      <w:r>
        <w:t>proposed</w:t>
      </w:r>
      <w:r>
        <w:rPr>
          <w:spacing w:val="-4"/>
        </w:rPr>
        <w:t xml:space="preserve"> </w:t>
      </w:r>
      <w:r>
        <w:t>effort</w:t>
      </w:r>
      <w:r>
        <w:rPr>
          <w:spacing w:val="-4"/>
        </w:rPr>
        <w:t xml:space="preserve"> </w:t>
      </w:r>
      <w:r>
        <w:t>would</w:t>
      </w:r>
      <w:r>
        <w:rPr>
          <w:spacing w:val="-5"/>
        </w:rPr>
        <w:t xml:space="preserve"> </w:t>
      </w:r>
      <w:r>
        <w:t>be delivered to the Government with unlimited data rights as defined in the RRPV Base Agreement unless otherwise specified in the proposal and agreed to by the Government. All proposed data rights are subject to Government review and approval. Rights in technical data agreed to by the Government will be incorporated into the Project Award.</w:t>
      </w:r>
    </w:p>
    <w:p w14:paraId="18591E35" w14:textId="77777777" w:rsidR="0065511C" w:rsidRDefault="0065511C" w:rsidP="00832BE6">
      <w:pPr>
        <w:pStyle w:val="BodyText"/>
        <w:ind w:right="576"/>
      </w:pPr>
    </w:p>
    <w:p w14:paraId="2DE88F87" w14:textId="77777777" w:rsidR="0065511C" w:rsidRDefault="00CC3DAD" w:rsidP="00832BE6">
      <w:pPr>
        <w:pStyle w:val="BodyText"/>
        <w:ind w:left="609" w:right="576"/>
      </w:pPr>
      <w:r>
        <w:t>The Offeror shall indicate in its Proposal submission its acceptance of the terms and conditions defined in the RRPV Base Agreement regarding intellectual property and data rights.</w:t>
      </w:r>
    </w:p>
    <w:p w14:paraId="655C8940" w14:textId="77777777" w:rsidR="00780CC3" w:rsidRDefault="00780CC3" w:rsidP="00832BE6">
      <w:pPr>
        <w:pStyle w:val="BodyText"/>
        <w:ind w:left="609" w:right="576"/>
      </w:pPr>
    </w:p>
    <w:p w14:paraId="21F08233" w14:textId="7C730CA0" w:rsidR="00780CC3" w:rsidRDefault="00780CC3" w:rsidP="00832BE6">
      <w:pPr>
        <w:pStyle w:val="BodyText"/>
        <w:ind w:left="630" w:right="576"/>
      </w:pPr>
      <w:r w:rsidRPr="00780CC3">
        <w:t xml:space="preserve">The Offeror shall complete the table provided in </w:t>
      </w:r>
      <w:r w:rsidRPr="002D1846">
        <w:t xml:space="preserve">Attachment </w:t>
      </w:r>
      <w:r w:rsidR="008357E3" w:rsidRPr="002D1846">
        <w:t>3</w:t>
      </w:r>
      <w:r w:rsidRPr="002D1846">
        <w:t>, Statement of Work</w:t>
      </w:r>
      <w:r w:rsidRPr="00780CC3">
        <w:t xml:space="preserve">, for any items to be furnished to the Government with restrictions. An example is provided below. If the Offeror does not assert data rights on any items, a negative response in Attachment </w:t>
      </w:r>
      <w:r w:rsidR="00986BD2">
        <w:t>3</w:t>
      </w:r>
      <w:r w:rsidRPr="00780CC3">
        <w:t xml:space="preserve"> is required.</w:t>
      </w:r>
    </w:p>
    <w:p w14:paraId="574F163A" w14:textId="77777777" w:rsidR="0065511C" w:rsidRDefault="0065511C" w:rsidP="001F6A3B">
      <w:pPr>
        <w:pStyle w:val="BodyText"/>
        <w:rPr>
          <w:sz w:val="23"/>
        </w:rPr>
      </w:pPr>
    </w:p>
    <w:tbl>
      <w:tblPr>
        <w:tblW w:w="9815"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9"/>
        <w:gridCol w:w="792"/>
        <w:gridCol w:w="1775"/>
        <w:gridCol w:w="421"/>
        <w:gridCol w:w="1482"/>
        <w:gridCol w:w="2227"/>
        <w:gridCol w:w="1669"/>
      </w:tblGrid>
      <w:tr w:rsidR="0065511C" w:rsidRPr="00E21EEE" w14:paraId="724C3932" w14:textId="77777777" w:rsidTr="007B1511">
        <w:trPr>
          <w:trHeight w:val="1440"/>
        </w:trPr>
        <w:tc>
          <w:tcPr>
            <w:tcW w:w="2241" w:type="dxa"/>
            <w:gridSpan w:val="2"/>
            <w:shd w:val="clear" w:color="auto" w:fill="D9D9D9"/>
          </w:tcPr>
          <w:p w14:paraId="1014A5FC" w14:textId="2A3DE2B3" w:rsidR="0065511C" w:rsidRPr="00FB46FE" w:rsidRDefault="00CC3DAD" w:rsidP="002C3E23">
            <w:pPr>
              <w:pStyle w:val="TableParagraph"/>
              <w:tabs>
                <w:tab w:val="left" w:pos="1682"/>
              </w:tabs>
              <w:spacing w:line="254" w:lineRule="auto"/>
              <w:ind w:left="107" w:right="97"/>
              <w:rPr>
                <w:b/>
              </w:rPr>
            </w:pPr>
            <w:r w:rsidRPr="00FB46FE">
              <w:rPr>
                <w:b/>
              </w:rPr>
              <w:t>Technical</w:t>
            </w:r>
            <w:r w:rsidRPr="00FB46FE">
              <w:rPr>
                <w:b/>
                <w:spacing w:val="-14"/>
              </w:rPr>
              <w:t xml:space="preserve"> </w:t>
            </w:r>
            <w:r w:rsidRPr="00FB46FE">
              <w:rPr>
                <w:b/>
              </w:rPr>
              <w:t>Data</w:t>
            </w:r>
            <w:r w:rsidRPr="00FB46FE">
              <w:rPr>
                <w:b/>
                <w:spacing w:val="-14"/>
              </w:rPr>
              <w:t xml:space="preserve"> </w:t>
            </w:r>
            <w:r w:rsidRPr="00FB46FE">
              <w:rPr>
                <w:b/>
              </w:rPr>
              <w:t>to</w:t>
            </w:r>
            <w:r w:rsidRPr="00FB46FE">
              <w:rPr>
                <w:b/>
                <w:spacing w:val="-13"/>
              </w:rPr>
              <w:t xml:space="preserve"> </w:t>
            </w:r>
            <w:r w:rsidRPr="00FB46FE">
              <w:rPr>
                <w:b/>
              </w:rPr>
              <w:t xml:space="preserve">be </w:t>
            </w:r>
            <w:r w:rsidRPr="00FB46FE">
              <w:rPr>
                <w:b/>
                <w:spacing w:val="-2"/>
              </w:rPr>
              <w:t>Furnished</w:t>
            </w:r>
            <w:r w:rsidR="00515A72" w:rsidRPr="00FB46FE">
              <w:rPr>
                <w:b/>
              </w:rPr>
              <w:t xml:space="preserve"> </w:t>
            </w:r>
            <w:r w:rsidRPr="00FB46FE">
              <w:rPr>
                <w:b/>
                <w:spacing w:val="-4"/>
              </w:rPr>
              <w:t xml:space="preserve">with </w:t>
            </w:r>
            <w:r w:rsidRPr="00FB46FE">
              <w:rPr>
                <w:b/>
                <w:spacing w:val="-2"/>
              </w:rPr>
              <w:t>Restrictions</w:t>
            </w:r>
          </w:p>
        </w:tc>
        <w:tc>
          <w:tcPr>
            <w:tcW w:w="2196" w:type="dxa"/>
            <w:gridSpan w:val="2"/>
            <w:shd w:val="clear" w:color="auto" w:fill="D9D9D9"/>
          </w:tcPr>
          <w:p w14:paraId="03307224" w14:textId="77777777" w:rsidR="0065511C" w:rsidRPr="00FB46FE" w:rsidRDefault="00CC3DAD" w:rsidP="002C3E23">
            <w:pPr>
              <w:pStyle w:val="TableParagraph"/>
              <w:ind w:left="107"/>
              <w:rPr>
                <w:b/>
              </w:rPr>
            </w:pPr>
            <w:r w:rsidRPr="00FB46FE">
              <w:rPr>
                <w:b/>
              </w:rPr>
              <w:t>Basis</w:t>
            </w:r>
            <w:r w:rsidRPr="00FB46FE">
              <w:rPr>
                <w:b/>
                <w:spacing w:val="-1"/>
              </w:rPr>
              <w:t xml:space="preserve"> </w:t>
            </w:r>
            <w:r w:rsidRPr="00FB46FE">
              <w:rPr>
                <w:b/>
              </w:rPr>
              <w:t>for</w:t>
            </w:r>
            <w:r w:rsidRPr="00FB46FE">
              <w:rPr>
                <w:b/>
                <w:spacing w:val="-1"/>
              </w:rPr>
              <w:t xml:space="preserve"> </w:t>
            </w:r>
            <w:r w:rsidRPr="00FB46FE">
              <w:rPr>
                <w:b/>
                <w:spacing w:val="-2"/>
              </w:rPr>
              <w:t>Assertion</w:t>
            </w:r>
          </w:p>
        </w:tc>
        <w:tc>
          <w:tcPr>
            <w:tcW w:w="1482" w:type="dxa"/>
            <w:shd w:val="clear" w:color="auto" w:fill="D9D9D9"/>
          </w:tcPr>
          <w:p w14:paraId="74978E64" w14:textId="77777777" w:rsidR="0065511C" w:rsidRPr="00FB46FE" w:rsidRDefault="00CC3DAD" w:rsidP="002C3E23">
            <w:pPr>
              <w:pStyle w:val="TableParagraph"/>
              <w:spacing w:line="254" w:lineRule="auto"/>
              <w:ind w:left="107"/>
              <w:rPr>
                <w:b/>
              </w:rPr>
            </w:pPr>
            <w:r w:rsidRPr="00FB46FE">
              <w:rPr>
                <w:b/>
                <w:spacing w:val="-2"/>
              </w:rPr>
              <w:t>Asserted Rights Category</w:t>
            </w:r>
          </w:p>
        </w:tc>
        <w:tc>
          <w:tcPr>
            <w:tcW w:w="2227" w:type="dxa"/>
            <w:shd w:val="clear" w:color="auto" w:fill="D9D9D9"/>
          </w:tcPr>
          <w:p w14:paraId="753E7ED3" w14:textId="50E40E9C" w:rsidR="0065511C" w:rsidRPr="00FB46FE" w:rsidRDefault="00CC3DAD" w:rsidP="002C3E23">
            <w:pPr>
              <w:pStyle w:val="TableParagraph"/>
              <w:tabs>
                <w:tab w:val="left" w:pos="1913"/>
              </w:tabs>
              <w:ind w:left="107"/>
              <w:rPr>
                <w:b/>
              </w:rPr>
            </w:pPr>
            <w:r w:rsidRPr="00FB46FE">
              <w:rPr>
                <w:b/>
                <w:spacing w:val="-4"/>
              </w:rPr>
              <w:t>Name</w:t>
            </w:r>
            <w:r w:rsidR="00515A72" w:rsidRPr="00FB46FE">
              <w:rPr>
                <w:b/>
              </w:rPr>
              <w:t xml:space="preserve"> </w:t>
            </w:r>
            <w:r w:rsidRPr="00FB46FE">
              <w:rPr>
                <w:b/>
                <w:spacing w:val="-5"/>
              </w:rPr>
              <w:t>of</w:t>
            </w:r>
          </w:p>
          <w:p w14:paraId="7994562A" w14:textId="77777777" w:rsidR="0065511C" w:rsidRPr="00FB46FE" w:rsidRDefault="00CC3DAD" w:rsidP="001F6A3B">
            <w:pPr>
              <w:pStyle w:val="TableParagraph"/>
              <w:spacing w:line="256" w:lineRule="auto"/>
              <w:ind w:left="107" w:right="68"/>
              <w:rPr>
                <w:b/>
              </w:rPr>
            </w:pPr>
            <w:r w:rsidRPr="00FB46FE">
              <w:rPr>
                <w:b/>
                <w:spacing w:val="-2"/>
              </w:rPr>
              <w:t>Organization Asserting Restrictions</w:t>
            </w:r>
          </w:p>
        </w:tc>
        <w:tc>
          <w:tcPr>
            <w:tcW w:w="1669" w:type="dxa"/>
            <w:shd w:val="clear" w:color="auto" w:fill="D9D9D9"/>
          </w:tcPr>
          <w:p w14:paraId="4ABA90A7" w14:textId="77777777" w:rsidR="0065511C" w:rsidRPr="00FB46FE" w:rsidRDefault="00CC3DAD" w:rsidP="002C3E23">
            <w:pPr>
              <w:pStyle w:val="TableParagraph"/>
              <w:spacing w:line="254" w:lineRule="auto"/>
              <w:ind w:left="107"/>
              <w:rPr>
                <w:b/>
              </w:rPr>
            </w:pPr>
            <w:r w:rsidRPr="00FB46FE">
              <w:rPr>
                <w:b/>
              </w:rPr>
              <w:t>Milestone</w:t>
            </w:r>
            <w:r w:rsidRPr="00FB46FE">
              <w:rPr>
                <w:b/>
                <w:spacing w:val="40"/>
              </w:rPr>
              <w:t xml:space="preserve"> </w:t>
            </w:r>
            <w:r w:rsidRPr="00FB46FE">
              <w:rPr>
                <w:b/>
              </w:rPr>
              <w:t xml:space="preserve"># </w:t>
            </w:r>
            <w:r w:rsidRPr="00FB46FE">
              <w:rPr>
                <w:b/>
                <w:spacing w:val="-2"/>
              </w:rPr>
              <w:t>Affected</w:t>
            </w:r>
          </w:p>
        </w:tc>
      </w:tr>
      <w:tr w:rsidR="005260BD" w:rsidRPr="00E21EEE" w14:paraId="6B0343D5" w14:textId="77777777" w:rsidTr="007B1511">
        <w:trPr>
          <w:trHeight w:val="324"/>
        </w:trPr>
        <w:tc>
          <w:tcPr>
            <w:tcW w:w="2241" w:type="dxa"/>
            <w:gridSpan w:val="2"/>
            <w:vMerge w:val="restart"/>
          </w:tcPr>
          <w:p w14:paraId="065C986A" w14:textId="2ABCC980" w:rsidR="005260BD" w:rsidRPr="00FB46FE" w:rsidRDefault="005260BD" w:rsidP="002C3E23">
            <w:pPr>
              <w:pStyle w:val="TableParagraph"/>
              <w:spacing w:line="292" w:lineRule="exact"/>
              <w:ind w:left="107"/>
            </w:pPr>
            <w:r w:rsidRPr="00FB46FE">
              <w:rPr>
                <w:spacing w:val="-2"/>
              </w:rPr>
              <w:t>Technical</w:t>
            </w:r>
            <w:r w:rsidRPr="00FB46FE">
              <w:t xml:space="preserve"> </w:t>
            </w:r>
            <w:r w:rsidRPr="00FB46FE">
              <w:rPr>
                <w:spacing w:val="-4"/>
              </w:rPr>
              <w:t>Data</w:t>
            </w:r>
            <w:r w:rsidRPr="00FB46FE">
              <w:t xml:space="preserve"> </w:t>
            </w:r>
            <w:r w:rsidRPr="00FB46FE">
              <w:rPr>
                <w:spacing w:val="-2"/>
              </w:rPr>
              <w:t>Description</w:t>
            </w:r>
          </w:p>
        </w:tc>
        <w:tc>
          <w:tcPr>
            <w:tcW w:w="2196" w:type="dxa"/>
            <w:gridSpan w:val="2"/>
            <w:vMerge w:val="restart"/>
          </w:tcPr>
          <w:p w14:paraId="67C753C1" w14:textId="77777777" w:rsidR="005260BD" w:rsidRPr="00FB46FE" w:rsidRDefault="005260BD" w:rsidP="002C3E23">
            <w:pPr>
              <w:pStyle w:val="TableParagraph"/>
              <w:spacing w:line="292" w:lineRule="exact"/>
              <w:ind w:left="107"/>
            </w:pPr>
            <w:r w:rsidRPr="00FB46FE">
              <w:rPr>
                <w:spacing w:val="-2"/>
              </w:rPr>
              <w:t>Previously</w:t>
            </w:r>
          </w:p>
          <w:p w14:paraId="64E50155" w14:textId="77777777" w:rsidR="005260BD" w:rsidRPr="00FB46FE" w:rsidRDefault="005260BD" w:rsidP="002C3E23">
            <w:pPr>
              <w:pStyle w:val="TableParagraph"/>
              <w:spacing w:line="281" w:lineRule="exact"/>
              <w:ind w:left="107"/>
            </w:pPr>
            <w:r w:rsidRPr="00FB46FE">
              <w:rPr>
                <w:spacing w:val="-2"/>
              </w:rPr>
              <w:t>developed</w:t>
            </w:r>
          </w:p>
          <w:p w14:paraId="4070FB23" w14:textId="77777777" w:rsidR="005260BD" w:rsidRPr="00FB46FE" w:rsidRDefault="005260BD" w:rsidP="002C3E23">
            <w:pPr>
              <w:pStyle w:val="TableParagraph"/>
              <w:spacing w:line="280" w:lineRule="exact"/>
              <w:ind w:left="107"/>
            </w:pPr>
            <w:r w:rsidRPr="00FB46FE">
              <w:rPr>
                <w:spacing w:val="-2"/>
              </w:rPr>
              <w:t>exclusively</w:t>
            </w:r>
          </w:p>
          <w:p w14:paraId="76BD8148" w14:textId="1922CD3E" w:rsidR="005260BD" w:rsidRPr="00FB46FE" w:rsidRDefault="005260BD" w:rsidP="002C3E23">
            <w:pPr>
              <w:pStyle w:val="TableParagraph"/>
              <w:spacing w:line="280" w:lineRule="exact"/>
              <w:ind w:left="121"/>
              <w:rPr>
                <w:rFonts w:ascii="Times New Roman"/>
              </w:rPr>
            </w:pPr>
            <w:r w:rsidRPr="00FB46FE">
              <w:rPr>
                <w:spacing w:val="-5"/>
              </w:rPr>
              <w:t>at private expense</w:t>
            </w:r>
          </w:p>
        </w:tc>
        <w:tc>
          <w:tcPr>
            <w:tcW w:w="1482" w:type="dxa"/>
            <w:tcBorders>
              <w:bottom w:val="nil"/>
            </w:tcBorders>
          </w:tcPr>
          <w:p w14:paraId="5F15B0CC" w14:textId="77777777" w:rsidR="005260BD" w:rsidRPr="00FB46FE" w:rsidRDefault="005260BD" w:rsidP="002C3E23">
            <w:pPr>
              <w:pStyle w:val="TableParagraph"/>
              <w:spacing w:line="292" w:lineRule="exact"/>
              <w:ind w:left="107"/>
            </w:pPr>
            <w:r w:rsidRPr="00FB46FE">
              <w:rPr>
                <w:spacing w:val="-2"/>
              </w:rPr>
              <w:t>Limited</w:t>
            </w:r>
          </w:p>
        </w:tc>
        <w:tc>
          <w:tcPr>
            <w:tcW w:w="2227" w:type="dxa"/>
            <w:tcBorders>
              <w:bottom w:val="nil"/>
            </w:tcBorders>
          </w:tcPr>
          <w:p w14:paraId="5E2C75DF" w14:textId="77777777" w:rsidR="005260BD" w:rsidRPr="00FB46FE" w:rsidRDefault="005260BD" w:rsidP="002C3E23">
            <w:pPr>
              <w:pStyle w:val="TableParagraph"/>
              <w:spacing w:line="292" w:lineRule="exact"/>
              <w:ind w:left="107"/>
            </w:pPr>
            <w:r w:rsidRPr="00FB46FE">
              <w:t>Organization</w:t>
            </w:r>
            <w:r w:rsidRPr="00FB46FE">
              <w:rPr>
                <w:spacing w:val="-10"/>
              </w:rPr>
              <w:t xml:space="preserve"> </w:t>
            </w:r>
            <w:r w:rsidRPr="00FB46FE">
              <w:rPr>
                <w:spacing w:val="-5"/>
              </w:rPr>
              <w:t>XYZ</w:t>
            </w:r>
          </w:p>
        </w:tc>
        <w:tc>
          <w:tcPr>
            <w:tcW w:w="1669" w:type="dxa"/>
            <w:tcBorders>
              <w:bottom w:val="nil"/>
            </w:tcBorders>
          </w:tcPr>
          <w:p w14:paraId="6AB2DE33" w14:textId="77777777" w:rsidR="005260BD" w:rsidRPr="00FB46FE" w:rsidRDefault="005260BD" w:rsidP="002C3E23">
            <w:pPr>
              <w:pStyle w:val="TableParagraph"/>
              <w:spacing w:line="292" w:lineRule="exact"/>
              <w:ind w:left="107"/>
            </w:pPr>
            <w:r w:rsidRPr="00FB46FE">
              <w:t>Milestone</w:t>
            </w:r>
            <w:r w:rsidRPr="00FB46FE">
              <w:rPr>
                <w:spacing w:val="-1"/>
              </w:rPr>
              <w:t xml:space="preserve"> </w:t>
            </w:r>
            <w:r w:rsidRPr="00FB46FE">
              <w:rPr>
                <w:spacing w:val="-10"/>
              </w:rPr>
              <w:t>2</w:t>
            </w:r>
          </w:p>
        </w:tc>
      </w:tr>
      <w:tr w:rsidR="005260BD" w:rsidRPr="00E21EEE" w14:paraId="1F5AB9EC" w14:textId="77777777" w:rsidTr="007B1511">
        <w:trPr>
          <w:trHeight w:val="312"/>
        </w:trPr>
        <w:tc>
          <w:tcPr>
            <w:tcW w:w="2241" w:type="dxa"/>
            <w:gridSpan w:val="2"/>
            <w:vMerge/>
            <w:tcBorders>
              <w:bottom w:val="nil"/>
            </w:tcBorders>
          </w:tcPr>
          <w:p w14:paraId="10CD3AE9" w14:textId="0D787130" w:rsidR="005260BD" w:rsidRPr="00E21EEE" w:rsidRDefault="005260BD" w:rsidP="002C3E23">
            <w:pPr>
              <w:pStyle w:val="TableParagraph"/>
              <w:rPr>
                <w:rFonts w:ascii="Times New Roman"/>
              </w:rPr>
            </w:pPr>
          </w:p>
        </w:tc>
        <w:tc>
          <w:tcPr>
            <w:tcW w:w="2196" w:type="dxa"/>
            <w:gridSpan w:val="2"/>
            <w:vMerge/>
          </w:tcPr>
          <w:p w14:paraId="08B7DC13" w14:textId="547BA72B" w:rsidR="005260BD" w:rsidRPr="00E21EEE" w:rsidRDefault="005260BD" w:rsidP="002C3E23">
            <w:pPr>
              <w:pStyle w:val="TableParagraph"/>
              <w:spacing w:line="280" w:lineRule="exact"/>
              <w:ind w:left="121"/>
              <w:rPr>
                <w:rFonts w:ascii="Times New Roman"/>
              </w:rPr>
            </w:pPr>
          </w:p>
        </w:tc>
        <w:tc>
          <w:tcPr>
            <w:tcW w:w="1482" w:type="dxa"/>
            <w:tcBorders>
              <w:top w:val="nil"/>
              <w:bottom w:val="nil"/>
            </w:tcBorders>
          </w:tcPr>
          <w:p w14:paraId="10827708" w14:textId="77777777" w:rsidR="005260BD" w:rsidRPr="00E21EEE" w:rsidRDefault="005260BD" w:rsidP="002C3E23">
            <w:pPr>
              <w:pStyle w:val="TableParagraph"/>
              <w:rPr>
                <w:rFonts w:ascii="Times New Roman"/>
              </w:rPr>
            </w:pPr>
          </w:p>
        </w:tc>
        <w:tc>
          <w:tcPr>
            <w:tcW w:w="2227" w:type="dxa"/>
            <w:tcBorders>
              <w:top w:val="nil"/>
              <w:bottom w:val="nil"/>
            </w:tcBorders>
          </w:tcPr>
          <w:p w14:paraId="781D353C" w14:textId="77777777" w:rsidR="005260BD" w:rsidRPr="00E21EEE" w:rsidRDefault="005260BD" w:rsidP="002C3E23">
            <w:pPr>
              <w:pStyle w:val="TableParagraph"/>
              <w:rPr>
                <w:rFonts w:ascii="Times New Roman"/>
              </w:rPr>
            </w:pPr>
          </w:p>
        </w:tc>
        <w:tc>
          <w:tcPr>
            <w:tcW w:w="1669" w:type="dxa"/>
            <w:tcBorders>
              <w:top w:val="nil"/>
              <w:bottom w:val="nil"/>
            </w:tcBorders>
          </w:tcPr>
          <w:p w14:paraId="13903C01" w14:textId="77777777" w:rsidR="005260BD" w:rsidRPr="00E21EEE" w:rsidRDefault="005260BD" w:rsidP="002C3E23">
            <w:pPr>
              <w:pStyle w:val="TableParagraph"/>
              <w:rPr>
                <w:rFonts w:ascii="Times New Roman"/>
              </w:rPr>
            </w:pPr>
          </w:p>
        </w:tc>
      </w:tr>
      <w:tr w:rsidR="005260BD" w:rsidRPr="00E21EEE" w14:paraId="0AA99721" w14:textId="77777777" w:rsidTr="007B1511">
        <w:trPr>
          <w:trHeight w:val="312"/>
        </w:trPr>
        <w:tc>
          <w:tcPr>
            <w:tcW w:w="1449" w:type="dxa"/>
            <w:tcBorders>
              <w:top w:val="nil"/>
              <w:bottom w:val="nil"/>
              <w:right w:val="nil"/>
            </w:tcBorders>
          </w:tcPr>
          <w:p w14:paraId="769B581D" w14:textId="77777777" w:rsidR="005260BD" w:rsidRPr="00E21EEE" w:rsidRDefault="005260BD" w:rsidP="002C3E23">
            <w:pPr>
              <w:pStyle w:val="TableParagraph"/>
              <w:rPr>
                <w:rFonts w:ascii="Times New Roman"/>
              </w:rPr>
            </w:pPr>
          </w:p>
        </w:tc>
        <w:tc>
          <w:tcPr>
            <w:tcW w:w="792" w:type="dxa"/>
            <w:tcBorders>
              <w:top w:val="nil"/>
              <w:left w:val="nil"/>
              <w:bottom w:val="nil"/>
            </w:tcBorders>
          </w:tcPr>
          <w:p w14:paraId="40905861" w14:textId="77777777" w:rsidR="005260BD" w:rsidRPr="00E21EEE" w:rsidRDefault="005260BD" w:rsidP="002C3E23">
            <w:pPr>
              <w:pStyle w:val="TableParagraph"/>
              <w:rPr>
                <w:rFonts w:ascii="Times New Roman"/>
              </w:rPr>
            </w:pPr>
          </w:p>
        </w:tc>
        <w:tc>
          <w:tcPr>
            <w:tcW w:w="2196" w:type="dxa"/>
            <w:gridSpan w:val="2"/>
            <w:vMerge/>
            <w:tcBorders>
              <w:bottom w:val="nil"/>
            </w:tcBorders>
          </w:tcPr>
          <w:p w14:paraId="70D38AFC" w14:textId="6143F3D8" w:rsidR="005260BD" w:rsidRPr="00FB46FE" w:rsidRDefault="005260BD" w:rsidP="002C3E23">
            <w:pPr>
              <w:pStyle w:val="TableParagraph"/>
              <w:spacing w:line="280" w:lineRule="exact"/>
              <w:ind w:left="121"/>
            </w:pPr>
          </w:p>
        </w:tc>
        <w:tc>
          <w:tcPr>
            <w:tcW w:w="1482" w:type="dxa"/>
            <w:tcBorders>
              <w:top w:val="nil"/>
              <w:bottom w:val="nil"/>
            </w:tcBorders>
          </w:tcPr>
          <w:p w14:paraId="7E87D5DC" w14:textId="77777777" w:rsidR="005260BD" w:rsidRPr="00E21EEE" w:rsidRDefault="005260BD" w:rsidP="002C3E23">
            <w:pPr>
              <w:pStyle w:val="TableParagraph"/>
              <w:rPr>
                <w:rFonts w:ascii="Times New Roman"/>
              </w:rPr>
            </w:pPr>
          </w:p>
        </w:tc>
        <w:tc>
          <w:tcPr>
            <w:tcW w:w="2227" w:type="dxa"/>
            <w:tcBorders>
              <w:top w:val="nil"/>
              <w:bottom w:val="nil"/>
            </w:tcBorders>
          </w:tcPr>
          <w:p w14:paraId="3C2463EA" w14:textId="77777777" w:rsidR="005260BD" w:rsidRPr="00E21EEE" w:rsidRDefault="005260BD" w:rsidP="002C3E23">
            <w:pPr>
              <w:pStyle w:val="TableParagraph"/>
              <w:rPr>
                <w:rFonts w:ascii="Times New Roman"/>
              </w:rPr>
            </w:pPr>
          </w:p>
        </w:tc>
        <w:tc>
          <w:tcPr>
            <w:tcW w:w="1669" w:type="dxa"/>
            <w:tcBorders>
              <w:top w:val="nil"/>
              <w:bottom w:val="nil"/>
            </w:tcBorders>
          </w:tcPr>
          <w:p w14:paraId="5B19DFBF" w14:textId="77777777" w:rsidR="005260BD" w:rsidRPr="00E21EEE" w:rsidRDefault="005260BD" w:rsidP="002C3E23">
            <w:pPr>
              <w:pStyle w:val="TableParagraph"/>
              <w:rPr>
                <w:rFonts w:ascii="Times New Roman"/>
              </w:rPr>
            </w:pPr>
          </w:p>
        </w:tc>
      </w:tr>
      <w:tr w:rsidR="0065511C" w:rsidRPr="00E21EEE" w14:paraId="03E31653" w14:textId="77777777" w:rsidTr="007B1511">
        <w:trPr>
          <w:trHeight w:val="461"/>
        </w:trPr>
        <w:tc>
          <w:tcPr>
            <w:tcW w:w="1449" w:type="dxa"/>
            <w:tcBorders>
              <w:top w:val="nil"/>
              <w:bottom w:val="nil"/>
              <w:right w:val="nil"/>
            </w:tcBorders>
          </w:tcPr>
          <w:p w14:paraId="27178051" w14:textId="77777777" w:rsidR="0065511C" w:rsidRPr="00FB46FE" w:rsidRDefault="0065511C" w:rsidP="002C3E23">
            <w:pPr>
              <w:pStyle w:val="TableParagraph"/>
              <w:rPr>
                <w:rFonts w:ascii="Times New Roman"/>
              </w:rPr>
            </w:pPr>
          </w:p>
        </w:tc>
        <w:tc>
          <w:tcPr>
            <w:tcW w:w="792" w:type="dxa"/>
            <w:tcBorders>
              <w:top w:val="nil"/>
              <w:left w:val="nil"/>
              <w:bottom w:val="nil"/>
            </w:tcBorders>
          </w:tcPr>
          <w:p w14:paraId="4BA26729" w14:textId="77777777" w:rsidR="0065511C" w:rsidRPr="00FB46FE" w:rsidRDefault="0065511C" w:rsidP="002C3E23">
            <w:pPr>
              <w:pStyle w:val="TableParagraph"/>
              <w:rPr>
                <w:rFonts w:ascii="Times New Roman"/>
              </w:rPr>
            </w:pPr>
          </w:p>
        </w:tc>
        <w:tc>
          <w:tcPr>
            <w:tcW w:w="1775" w:type="dxa"/>
            <w:tcBorders>
              <w:top w:val="nil"/>
              <w:bottom w:val="nil"/>
              <w:right w:val="nil"/>
            </w:tcBorders>
          </w:tcPr>
          <w:p w14:paraId="305C7187" w14:textId="72B78E8D" w:rsidR="0065511C" w:rsidRPr="00FB46FE" w:rsidRDefault="0065511C" w:rsidP="002C3E23">
            <w:pPr>
              <w:pStyle w:val="TableParagraph"/>
              <w:spacing w:line="281" w:lineRule="exact"/>
            </w:pPr>
          </w:p>
        </w:tc>
        <w:tc>
          <w:tcPr>
            <w:tcW w:w="421" w:type="dxa"/>
            <w:tcBorders>
              <w:top w:val="nil"/>
              <w:left w:val="nil"/>
              <w:bottom w:val="nil"/>
            </w:tcBorders>
          </w:tcPr>
          <w:p w14:paraId="657C1584" w14:textId="16FF85F3" w:rsidR="0065511C" w:rsidRPr="00FB46FE" w:rsidRDefault="0065511C" w:rsidP="002C3E23">
            <w:pPr>
              <w:pStyle w:val="TableParagraph"/>
              <w:rPr>
                <w:rFonts w:ascii="Times New Roman"/>
              </w:rPr>
            </w:pPr>
          </w:p>
        </w:tc>
        <w:tc>
          <w:tcPr>
            <w:tcW w:w="1482" w:type="dxa"/>
            <w:tcBorders>
              <w:top w:val="nil"/>
              <w:bottom w:val="nil"/>
            </w:tcBorders>
          </w:tcPr>
          <w:p w14:paraId="6452621C" w14:textId="77777777" w:rsidR="0065511C" w:rsidRPr="00FB46FE" w:rsidRDefault="0065511C" w:rsidP="002C3E23">
            <w:pPr>
              <w:pStyle w:val="TableParagraph"/>
              <w:rPr>
                <w:rFonts w:ascii="Times New Roman"/>
              </w:rPr>
            </w:pPr>
          </w:p>
        </w:tc>
        <w:tc>
          <w:tcPr>
            <w:tcW w:w="2227" w:type="dxa"/>
            <w:tcBorders>
              <w:top w:val="nil"/>
              <w:bottom w:val="nil"/>
            </w:tcBorders>
          </w:tcPr>
          <w:p w14:paraId="478AC15C" w14:textId="77777777" w:rsidR="0065511C" w:rsidRPr="00FB46FE" w:rsidRDefault="0065511C" w:rsidP="002C3E23">
            <w:pPr>
              <w:pStyle w:val="TableParagraph"/>
              <w:rPr>
                <w:rFonts w:ascii="Times New Roman"/>
              </w:rPr>
            </w:pPr>
          </w:p>
        </w:tc>
        <w:tc>
          <w:tcPr>
            <w:tcW w:w="1669" w:type="dxa"/>
            <w:tcBorders>
              <w:top w:val="nil"/>
              <w:bottom w:val="nil"/>
            </w:tcBorders>
          </w:tcPr>
          <w:p w14:paraId="3128C38F" w14:textId="77777777" w:rsidR="0065511C" w:rsidRPr="00FB46FE" w:rsidRDefault="0065511C" w:rsidP="002C3E23">
            <w:pPr>
              <w:pStyle w:val="TableParagraph"/>
              <w:rPr>
                <w:rFonts w:ascii="Times New Roman"/>
              </w:rPr>
            </w:pPr>
          </w:p>
        </w:tc>
      </w:tr>
      <w:tr w:rsidR="00A45F7B" w:rsidRPr="00E21EEE" w14:paraId="5015E93D" w14:textId="77777777" w:rsidTr="00491623">
        <w:trPr>
          <w:trHeight w:val="53"/>
        </w:trPr>
        <w:tc>
          <w:tcPr>
            <w:tcW w:w="1449" w:type="dxa"/>
            <w:tcBorders>
              <w:top w:val="nil"/>
              <w:right w:val="nil"/>
            </w:tcBorders>
          </w:tcPr>
          <w:p w14:paraId="5F9CB3BB" w14:textId="77777777" w:rsidR="00A45F7B" w:rsidRPr="00FB46FE" w:rsidRDefault="00A45F7B" w:rsidP="002C3E23">
            <w:pPr>
              <w:pStyle w:val="TableParagraph"/>
              <w:rPr>
                <w:rFonts w:ascii="Times New Roman"/>
              </w:rPr>
            </w:pPr>
          </w:p>
        </w:tc>
        <w:tc>
          <w:tcPr>
            <w:tcW w:w="792" w:type="dxa"/>
            <w:tcBorders>
              <w:top w:val="nil"/>
              <w:left w:val="nil"/>
            </w:tcBorders>
          </w:tcPr>
          <w:p w14:paraId="19A7F250" w14:textId="77777777" w:rsidR="00A45F7B" w:rsidRPr="00FB46FE" w:rsidRDefault="00A45F7B" w:rsidP="002C3E23">
            <w:pPr>
              <w:pStyle w:val="TableParagraph"/>
              <w:rPr>
                <w:rFonts w:ascii="Times New Roman"/>
              </w:rPr>
            </w:pPr>
          </w:p>
        </w:tc>
        <w:tc>
          <w:tcPr>
            <w:tcW w:w="1775" w:type="dxa"/>
            <w:tcBorders>
              <w:top w:val="nil"/>
              <w:right w:val="nil"/>
            </w:tcBorders>
          </w:tcPr>
          <w:p w14:paraId="5B07B7AF" w14:textId="77777777" w:rsidR="00A45F7B" w:rsidRPr="00FB46FE" w:rsidRDefault="00A45F7B" w:rsidP="002C3E23">
            <w:pPr>
              <w:pStyle w:val="TableParagraph"/>
              <w:spacing w:line="281" w:lineRule="exact"/>
            </w:pPr>
          </w:p>
        </w:tc>
        <w:tc>
          <w:tcPr>
            <w:tcW w:w="421" w:type="dxa"/>
            <w:tcBorders>
              <w:top w:val="nil"/>
              <w:left w:val="nil"/>
            </w:tcBorders>
          </w:tcPr>
          <w:p w14:paraId="521E9F7F" w14:textId="77777777" w:rsidR="00A45F7B" w:rsidRPr="00FB46FE" w:rsidRDefault="00A45F7B" w:rsidP="002C3E23">
            <w:pPr>
              <w:pStyle w:val="TableParagraph"/>
              <w:rPr>
                <w:rFonts w:ascii="Times New Roman"/>
              </w:rPr>
            </w:pPr>
          </w:p>
        </w:tc>
        <w:tc>
          <w:tcPr>
            <w:tcW w:w="1482" w:type="dxa"/>
            <w:tcBorders>
              <w:top w:val="nil"/>
            </w:tcBorders>
          </w:tcPr>
          <w:p w14:paraId="7BD9ACB1" w14:textId="77777777" w:rsidR="00A45F7B" w:rsidRPr="00FB46FE" w:rsidRDefault="00A45F7B" w:rsidP="002C3E23">
            <w:pPr>
              <w:pStyle w:val="TableParagraph"/>
              <w:rPr>
                <w:rFonts w:ascii="Times New Roman"/>
              </w:rPr>
            </w:pPr>
          </w:p>
        </w:tc>
        <w:tc>
          <w:tcPr>
            <w:tcW w:w="2227" w:type="dxa"/>
            <w:tcBorders>
              <w:top w:val="nil"/>
            </w:tcBorders>
          </w:tcPr>
          <w:p w14:paraId="68C2EF2B" w14:textId="77777777" w:rsidR="00A45F7B" w:rsidRPr="00FB46FE" w:rsidRDefault="00A45F7B" w:rsidP="002C3E23">
            <w:pPr>
              <w:pStyle w:val="TableParagraph"/>
              <w:rPr>
                <w:rFonts w:ascii="Times New Roman"/>
              </w:rPr>
            </w:pPr>
          </w:p>
        </w:tc>
        <w:tc>
          <w:tcPr>
            <w:tcW w:w="1669" w:type="dxa"/>
            <w:tcBorders>
              <w:top w:val="nil"/>
            </w:tcBorders>
          </w:tcPr>
          <w:p w14:paraId="195E41FB" w14:textId="77777777" w:rsidR="00A45F7B" w:rsidRPr="00FB46FE" w:rsidRDefault="00A45F7B" w:rsidP="002C3E23">
            <w:pPr>
              <w:pStyle w:val="TableParagraph"/>
              <w:rPr>
                <w:rFonts w:ascii="Times New Roman"/>
              </w:rPr>
            </w:pPr>
          </w:p>
        </w:tc>
      </w:tr>
    </w:tbl>
    <w:p w14:paraId="2917C624" w14:textId="77777777" w:rsidR="00A45F7B" w:rsidRPr="00A45F7B" w:rsidRDefault="00A45F7B" w:rsidP="00A45F7B">
      <w:pPr>
        <w:pStyle w:val="Heading1"/>
        <w:numPr>
          <w:ilvl w:val="0"/>
          <w:numId w:val="0"/>
        </w:numPr>
        <w:ind w:left="1080"/>
      </w:pPr>
    </w:p>
    <w:p w14:paraId="50CF298D" w14:textId="1745B763" w:rsidR="002C3E23" w:rsidRPr="001C27E1" w:rsidRDefault="00CC3DAD" w:rsidP="00912B11">
      <w:pPr>
        <w:pStyle w:val="Heading1"/>
      </w:pPr>
      <w:bookmarkStart w:id="16" w:name="_Toc217999878"/>
      <w:r w:rsidRPr="009108CC">
        <w:t>Proposals</w:t>
      </w:r>
      <w:bookmarkEnd w:id="16"/>
    </w:p>
    <w:p w14:paraId="7958222F" w14:textId="5DD599FB" w:rsidR="002F3468" w:rsidRDefault="00D83FB5" w:rsidP="00727F85">
      <w:pPr>
        <w:pStyle w:val="Heading2"/>
      </w:pPr>
      <w:bookmarkStart w:id="17" w:name="_Toc217999879"/>
      <w:r>
        <w:t xml:space="preserve">3.1 </w:t>
      </w:r>
      <w:r w:rsidR="002F3468">
        <w:t>Question and Answer Period</w:t>
      </w:r>
      <w:bookmarkEnd w:id="17"/>
    </w:p>
    <w:p w14:paraId="09C44C2D" w14:textId="48359520" w:rsidR="001C18BC" w:rsidRDefault="001C18BC" w:rsidP="001C18BC">
      <w:pPr>
        <w:pStyle w:val="BodyText"/>
        <w:ind w:left="610"/>
      </w:pPr>
      <w:r w:rsidRPr="001C18BC">
        <w:t xml:space="preserve">Key dates related to this RPP are provided below. Please submit questions to </w:t>
      </w:r>
      <w:r w:rsidRPr="00FB46FE">
        <w:t xml:space="preserve">Ms. </w:t>
      </w:r>
      <w:r w:rsidR="0087779B" w:rsidRPr="00FB46FE">
        <w:t>Kathy Garee</w:t>
      </w:r>
      <w:r w:rsidRPr="00FB46FE">
        <w:t xml:space="preserve"> (</w:t>
      </w:r>
      <w:hyperlink r:id="rId24" w:history="1">
        <w:r w:rsidRPr="00FB46FE">
          <w:rPr>
            <w:rStyle w:val="Hyperlink"/>
            <w:rFonts w:cstheme="minorHAnsi"/>
          </w:rPr>
          <w:t>rrpv-contracts@ati.org</w:t>
        </w:r>
      </w:hyperlink>
      <w:r w:rsidRPr="001C18BC">
        <w:t xml:space="preserve">). Answers will be posted publicly to the RRPV website. </w:t>
      </w:r>
    </w:p>
    <w:p w14:paraId="2476947A" w14:textId="77777777" w:rsidR="001C18BC" w:rsidRPr="001C18BC" w:rsidRDefault="001C18BC" w:rsidP="001C18BC">
      <w:pPr>
        <w:pStyle w:val="BodyText"/>
        <w:ind w:left="610"/>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7"/>
        <w:gridCol w:w="3149"/>
        <w:gridCol w:w="2720"/>
      </w:tblGrid>
      <w:tr w:rsidR="001C18BC" w:rsidRPr="00003FC9" w14:paraId="1D030FC4" w14:textId="77777777" w:rsidTr="00872428">
        <w:trPr>
          <w:trHeight w:val="20"/>
        </w:trPr>
        <w:tc>
          <w:tcPr>
            <w:tcW w:w="23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AAAFEB0" w14:textId="77777777" w:rsidR="001C18BC" w:rsidRPr="004D7CE8" w:rsidRDefault="001C18BC" w:rsidP="001C18BC">
            <w:pPr>
              <w:pStyle w:val="BodyText"/>
            </w:pPr>
            <w:r w:rsidRPr="004D7CE8">
              <w:rPr>
                <w:b/>
              </w:rPr>
              <w:t>Date</w:t>
            </w:r>
          </w:p>
        </w:tc>
        <w:tc>
          <w:tcPr>
            <w:tcW w:w="31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CF98373" w14:textId="77777777" w:rsidR="001C18BC" w:rsidRPr="004D7CE8" w:rsidRDefault="001C18BC" w:rsidP="001C18BC">
            <w:pPr>
              <w:pStyle w:val="BodyText"/>
            </w:pPr>
            <w:r w:rsidRPr="004D7CE8">
              <w:rPr>
                <w:b/>
              </w:rPr>
              <w:t>Event</w:t>
            </w:r>
          </w:p>
        </w:tc>
        <w:tc>
          <w:tcPr>
            <w:tcW w:w="2720" w:type="dxa"/>
            <w:tcBorders>
              <w:top w:val="single" w:sz="4" w:space="0" w:color="auto"/>
              <w:left w:val="single" w:sz="4" w:space="0" w:color="auto"/>
              <w:bottom w:val="single" w:sz="4" w:space="0" w:color="auto"/>
              <w:right w:val="single" w:sz="4" w:space="0" w:color="auto"/>
            </w:tcBorders>
          </w:tcPr>
          <w:p w14:paraId="2B34A0A1" w14:textId="77777777" w:rsidR="001C18BC" w:rsidRPr="004D7CE8" w:rsidRDefault="001C18BC" w:rsidP="001C18BC">
            <w:pPr>
              <w:pStyle w:val="BodyText"/>
              <w:rPr>
                <w:b/>
              </w:rPr>
            </w:pPr>
            <w:r w:rsidRPr="004D7CE8">
              <w:rPr>
                <w:b/>
              </w:rPr>
              <w:t xml:space="preserve"> Method</w:t>
            </w:r>
          </w:p>
        </w:tc>
      </w:tr>
      <w:tr w:rsidR="001C18BC" w:rsidRPr="00003FC9" w14:paraId="3D5DFA53" w14:textId="77777777" w:rsidTr="00872428">
        <w:trPr>
          <w:trHeight w:val="164"/>
        </w:trPr>
        <w:tc>
          <w:tcPr>
            <w:tcW w:w="23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9808C6D" w14:textId="5614B925" w:rsidR="001C18BC" w:rsidRPr="00FB46FE" w:rsidRDefault="00CE7F03" w:rsidP="001C18BC">
            <w:pPr>
              <w:pStyle w:val="BodyText"/>
            </w:pPr>
            <w:r w:rsidRPr="00FB46FE">
              <w:t xml:space="preserve">April </w:t>
            </w:r>
            <w:r w:rsidR="00704166" w:rsidRPr="00FB46FE">
              <w:t>2</w:t>
            </w:r>
            <w:r w:rsidR="00FB46FE" w:rsidRPr="00FB46FE">
              <w:t>8</w:t>
            </w:r>
            <w:r w:rsidR="001A2754" w:rsidRPr="00FB46FE">
              <w:t>,</w:t>
            </w:r>
            <w:r w:rsidR="00FB46FE">
              <w:t xml:space="preserve"> </w:t>
            </w:r>
            <w:r w:rsidR="00112EA6" w:rsidRPr="00FB46FE">
              <w:t>2</w:t>
            </w:r>
            <w:r w:rsidR="001A2754" w:rsidRPr="00FB46FE">
              <w:t>026</w:t>
            </w:r>
          </w:p>
        </w:tc>
        <w:tc>
          <w:tcPr>
            <w:tcW w:w="31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397EA3E" w14:textId="77777777" w:rsidR="001C18BC" w:rsidRPr="004D7CE8" w:rsidRDefault="001C18BC" w:rsidP="001C18BC">
            <w:pPr>
              <w:pStyle w:val="BodyText"/>
            </w:pPr>
            <w:r w:rsidRPr="004D7CE8">
              <w:t>RPP Released</w:t>
            </w:r>
          </w:p>
        </w:tc>
        <w:tc>
          <w:tcPr>
            <w:tcW w:w="2720" w:type="dxa"/>
            <w:tcBorders>
              <w:top w:val="single" w:sz="4" w:space="0" w:color="auto"/>
              <w:left w:val="single" w:sz="4" w:space="0" w:color="auto"/>
              <w:bottom w:val="single" w:sz="4" w:space="0" w:color="auto"/>
              <w:right w:val="single" w:sz="4" w:space="0" w:color="auto"/>
            </w:tcBorders>
          </w:tcPr>
          <w:p w14:paraId="260232A7" w14:textId="77777777" w:rsidR="001C18BC" w:rsidRPr="004D7CE8" w:rsidRDefault="001C18BC" w:rsidP="001C18BC">
            <w:pPr>
              <w:pStyle w:val="BodyText"/>
            </w:pPr>
            <w:r w:rsidRPr="004D7CE8">
              <w:t xml:space="preserve"> RRPV Website</w:t>
            </w:r>
          </w:p>
        </w:tc>
      </w:tr>
      <w:tr w:rsidR="001C18BC" w:rsidRPr="00003FC9" w14:paraId="39297C0E" w14:textId="77777777" w:rsidTr="00872428">
        <w:trPr>
          <w:trHeight w:val="20"/>
        </w:trPr>
        <w:tc>
          <w:tcPr>
            <w:tcW w:w="23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D36B3A4" w14:textId="095C96FE" w:rsidR="001C18BC" w:rsidRPr="00FB46FE" w:rsidRDefault="00FE2D0E" w:rsidP="001C18BC">
            <w:pPr>
              <w:pStyle w:val="BodyText"/>
            </w:pPr>
            <w:r w:rsidRPr="00FB46FE">
              <w:t xml:space="preserve">May </w:t>
            </w:r>
            <w:r w:rsidR="00704166" w:rsidRPr="00FB46FE">
              <w:t>4</w:t>
            </w:r>
            <w:r w:rsidR="00F42CD5" w:rsidRPr="00FB46FE">
              <w:t>, 2026</w:t>
            </w:r>
            <w:r w:rsidR="00D01B0F" w:rsidRPr="00FB46FE">
              <w:t>, 12pm ET</w:t>
            </w:r>
          </w:p>
        </w:tc>
        <w:tc>
          <w:tcPr>
            <w:tcW w:w="31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6966D73" w14:textId="77777777" w:rsidR="001C18BC" w:rsidRPr="004D7CE8" w:rsidRDefault="001C18BC" w:rsidP="001C18BC">
            <w:pPr>
              <w:pStyle w:val="BodyText"/>
            </w:pPr>
            <w:r w:rsidRPr="004D7CE8">
              <w:t xml:space="preserve">Questions Due </w:t>
            </w:r>
          </w:p>
        </w:tc>
        <w:tc>
          <w:tcPr>
            <w:tcW w:w="2720" w:type="dxa"/>
            <w:tcBorders>
              <w:top w:val="single" w:sz="4" w:space="0" w:color="auto"/>
              <w:left w:val="single" w:sz="4" w:space="0" w:color="auto"/>
              <w:bottom w:val="single" w:sz="4" w:space="0" w:color="auto"/>
              <w:right w:val="single" w:sz="4" w:space="0" w:color="auto"/>
            </w:tcBorders>
          </w:tcPr>
          <w:p w14:paraId="13F1AA93" w14:textId="77777777" w:rsidR="001C18BC" w:rsidRPr="004D7CE8" w:rsidRDefault="001C18BC" w:rsidP="00713167">
            <w:pPr>
              <w:pStyle w:val="BodyText"/>
              <w:ind w:left="30" w:hanging="30"/>
              <w:jc w:val="left"/>
            </w:pPr>
            <w:r w:rsidRPr="004D7CE8">
              <w:t xml:space="preserve"> Email to rrpv-contracts@ati.org</w:t>
            </w:r>
          </w:p>
        </w:tc>
      </w:tr>
      <w:tr w:rsidR="001C18BC" w:rsidRPr="00003FC9" w14:paraId="58288854" w14:textId="77777777" w:rsidTr="00872428">
        <w:trPr>
          <w:trHeight w:val="137"/>
        </w:trPr>
        <w:tc>
          <w:tcPr>
            <w:tcW w:w="23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88F6D6" w14:textId="37D97EAB" w:rsidR="001C18BC" w:rsidRPr="00FB46FE" w:rsidRDefault="00F42CD5" w:rsidP="001C18BC">
            <w:pPr>
              <w:pStyle w:val="BodyText"/>
            </w:pPr>
            <w:r w:rsidRPr="00FB46FE">
              <w:t xml:space="preserve">May </w:t>
            </w:r>
            <w:r w:rsidR="00FE2D0E" w:rsidRPr="00FB46FE">
              <w:t>8</w:t>
            </w:r>
            <w:r w:rsidRPr="00FB46FE">
              <w:t>, 2026</w:t>
            </w:r>
          </w:p>
        </w:tc>
        <w:tc>
          <w:tcPr>
            <w:tcW w:w="31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C7229BD" w14:textId="77777777" w:rsidR="001C18BC" w:rsidRPr="004D7CE8" w:rsidRDefault="001C18BC" w:rsidP="001C18BC">
            <w:pPr>
              <w:pStyle w:val="BodyText"/>
            </w:pPr>
            <w:r w:rsidRPr="004D7CE8">
              <w:t>Answers Released (Approximate)</w:t>
            </w:r>
          </w:p>
        </w:tc>
        <w:tc>
          <w:tcPr>
            <w:tcW w:w="2720" w:type="dxa"/>
            <w:tcBorders>
              <w:top w:val="single" w:sz="4" w:space="0" w:color="auto"/>
              <w:left w:val="single" w:sz="4" w:space="0" w:color="auto"/>
              <w:bottom w:val="single" w:sz="4" w:space="0" w:color="auto"/>
              <w:right w:val="single" w:sz="4" w:space="0" w:color="auto"/>
            </w:tcBorders>
          </w:tcPr>
          <w:p w14:paraId="32B801C4" w14:textId="77777777" w:rsidR="001C18BC" w:rsidRPr="004D7CE8" w:rsidRDefault="001C18BC" w:rsidP="001C18BC">
            <w:pPr>
              <w:pStyle w:val="BodyText"/>
            </w:pPr>
            <w:r w:rsidRPr="004D7CE8">
              <w:t xml:space="preserve"> RRPV Website</w:t>
            </w:r>
          </w:p>
        </w:tc>
      </w:tr>
      <w:tr w:rsidR="001C18BC" w:rsidRPr="00003FC9" w14:paraId="7FBB4626" w14:textId="77777777" w:rsidTr="00872428">
        <w:trPr>
          <w:trHeight w:val="137"/>
        </w:trPr>
        <w:tc>
          <w:tcPr>
            <w:tcW w:w="23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602ED56" w14:textId="4F0E1E53" w:rsidR="001C18BC" w:rsidRPr="00D311F2" w:rsidRDefault="00F42CD5" w:rsidP="001C18BC">
            <w:pPr>
              <w:pStyle w:val="BodyText"/>
              <w:rPr>
                <w:color w:val="EE0000"/>
              </w:rPr>
            </w:pPr>
            <w:r w:rsidRPr="00D311F2">
              <w:rPr>
                <w:color w:val="EE0000"/>
              </w:rPr>
              <w:t xml:space="preserve">May </w:t>
            </w:r>
            <w:r w:rsidR="00704166" w:rsidRPr="00D311F2">
              <w:rPr>
                <w:color w:val="EE0000"/>
              </w:rPr>
              <w:t>2</w:t>
            </w:r>
            <w:r w:rsidR="00D311F2" w:rsidRPr="00D311F2">
              <w:rPr>
                <w:color w:val="EE0000"/>
              </w:rPr>
              <w:t>6</w:t>
            </w:r>
            <w:r w:rsidRPr="00D311F2">
              <w:rPr>
                <w:color w:val="EE0000"/>
              </w:rPr>
              <w:t>, 2026</w:t>
            </w:r>
            <w:r w:rsidR="00D01B0F" w:rsidRPr="00D311F2">
              <w:rPr>
                <w:color w:val="EE0000"/>
              </w:rPr>
              <w:t>, 1</w:t>
            </w:r>
            <w:r w:rsidR="00D311F2" w:rsidRPr="00D311F2">
              <w:rPr>
                <w:color w:val="EE0000"/>
              </w:rPr>
              <w:t>2</w:t>
            </w:r>
            <w:r w:rsidR="00D01B0F" w:rsidRPr="00D311F2">
              <w:rPr>
                <w:color w:val="EE0000"/>
              </w:rPr>
              <w:t>pm ET</w:t>
            </w:r>
          </w:p>
        </w:tc>
        <w:tc>
          <w:tcPr>
            <w:tcW w:w="31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957C885" w14:textId="0537C44F" w:rsidR="001C18BC" w:rsidRPr="00D311F2" w:rsidRDefault="00D616F4" w:rsidP="001C18BC">
            <w:pPr>
              <w:pStyle w:val="BodyText"/>
              <w:rPr>
                <w:color w:val="EE0000"/>
              </w:rPr>
            </w:pPr>
            <w:r w:rsidRPr="00D311F2">
              <w:rPr>
                <w:color w:val="EE0000"/>
              </w:rPr>
              <w:t>Proposals Due</w:t>
            </w:r>
          </w:p>
        </w:tc>
        <w:tc>
          <w:tcPr>
            <w:tcW w:w="2720" w:type="dxa"/>
            <w:tcBorders>
              <w:top w:val="single" w:sz="4" w:space="0" w:color="auto"/>
              <w:left w:val="single" w:sz="4" w:space="0" w:color="auto"/>
              <w:bottom w:val="single" w:sz="4" w:space="0" w:color="auto"/>
              <w:right w:val="single" w:sz="4" w:space="0" w:color="auto"/>
            </w:tcBorders>
          </w:tcPr>
          <w:p w14:paraId="17B46CB6" w14:textId="77777777" w:rsidR="001C18BC" w:rsidRPr="00D311F2" w:rsidRDefault="001C18BC" w:rsidP="001C18BC">
            <w:pPr>
              <w:pStyle w:val="BodyText"/>
              <w:rPr>
                <w:color w:val="EE0000"/>
              </w:rPr>
            </w:pPr>
            <w:r w:rsidRPr="00D311F2">
              <w:rPr>
                <w:color w:val="EE0000"/>
              </w:rPr>
              <w:t xml:space="preserve"> RRPV BDR Portal</w:t>
            </w:r>
          </w:p>
        </w:tc>
      </w:tr>
    </w:tbl>
    <w:p w14:paraId="4E7F1D4F" w14:textId="77777777" w:rsidR="001C18BC" w:rsidRPr="00003FC9" w:rsidRDefault="001C18BC" w:rsidP="001C18BC">
      <w:pPr>
        <w:pStyle w:val="BodyText"/>
        <w:ind w:left="610"/>
        <w:rPr>
          <w:rFonts w:eastAsia="MS Mincho"/>
        </w:rPr>
      </w:pPr>
    </w:p>
    <w:p w14:paraId="2A31A292" w14:textId="77777777" w:rsidR="001C18BC" w:rsidRDefault="001C18BC" w:rsidP="001C18BC">
      <w:pPr>
        <w:pStyle w:val="BodyText"/>
      </w:pPr>
    </w:p>
    <w:p w14:paraId="3D793EA2" w14:textId="043300F0" w:rsidR="0065511C" w:rsidRPr="00D83FB5" w:rsidRDefault="00D83FB5" w:rsidP="00727F85">
      <w:pPr>
        <w:pStyle w:val="Heading2"/>
      </w:pPr>
      <w:bookmarkStart w:id="18" w:name="_Toc217999880"/>
      <w:r>
        <w:t xml:space="preserve">3.2 </w:t>
      </w:r>
      <w:r w:rsidR="00CC3DAD" w:rsidRPr="00D83FB5">
        <w:t>Proposal</w:t>
      </w:r>
      <w:r w:rsidR="00CC3DAD" w:rsidRPr="00D83FB5">
        <w:rPr>
          <w:spacing w:val="-2"/>
        </w:rPr>
        <w:t xml:space="preserve"> </w:t>
      </w:r>
      <w:r w:rsidR="00CC3DAD" w:rsidRPr="00D83FB5">
        <w:t>General</w:t>
      </w:r>
      <w:r w:rsidR="00CC3DAD" w:rsidRPr="00D83FB5">
        <w:rPr>
          <w:spacing w:val="-1"/>
        </w:rPr>
        <w:t xml:space="preserve"> </w:t>
      </w:r>
      <w:r w:rsidR="00CC3DAD" w:rsidRPr="00D83FB5">
        <w:rPr>
          <w:spacing w:val="-2"/>
        </w:rPr>
        <w:t>Instructions</w:t>
      </w:r>
      <w:bookmarkEnd w:id="18"/>
    </w:p>
    <w:p w14:paraId="6F64A6EA" w14:textId="77777777" w:rsidR="0065511C" w:rsidRDefault="00CC3DAD" w:rsidP="00AE39FA">
      <w:pPr>
        <w:pStyle w:val="BodyText"/>
        <w:ind w:left="610" w:right="580"/>
      </w:pPr>
      <w:r>
        <w:t>Offerors who submit Proposals in response to this RPP must submit by the date on the cover page of this RPP.</w:t>
      </w:r>
      <w:r>
        <w:rPr>
          <w:spacing w:val="40"/>
        </w:rPr>
        <w:t xml:space="preserve"> </w:t>
      </w:r>
      <w:r>
        <w:t>Proposals received after the time and date specified may not be evaluated.</w:t>
      </w:r>
    </w:p>
    <w:p w14:paraId="03644597" w14:textId="77777777" w:rsidR="0065511C" w:rsidRDefault="0065511C" w:rsidP="00AE39FA">
      <w:pPr>
        <w:pStyle w:val="BodyText"/>
        <w:ind w:left="610" w:right="580"/>
        <w:rPr>
          <w:sz w:val="23"/>
        </w:rPr>
      </w:pPr>
    </w:p>
    <w:p w14:paraId="38CE5898" w14:textId="06F61435" w:rsidR="0065511C" w:rsidRDefault="00CC3DAD" w:rsidP="00AE39FA">
      <w:pPr>
        <w:pStyle w:val="BodyText"/>
        <w:ind w:left="610" w:right="580"/>
      </w:pPr>
      <w:r>
        <w:t xml:space="preserve">The Proposal format provided in this RRPV RPP is mandatory and shall reference this RPP number. </w:t>
      </w:r>
      <w:r>
        <w:rPr>
          <w:spacing w:val="-2"/>
        </w:rPr>
        <w:t>Offerors</w:t>
      </w:r>
      <w:r>
        <w:rPr>
          <w:spacing w:val="-5"/>
        </w:rPr>
        <w:t xml:space="preserve"> </w:t>
      </w:r>
      <w:r>
        <w:rPr>
          <w:spacing w:val="-2"/>
        </w:rPr>
        <w:t>are</w:t>
      </w:r>
      <w:r>
        <w:rPr>
          <w:spacing w:val="-6"/>
        </w:rPr>
        <w:t xml:space="preserve"> </w:t>
      </w:r>
      <w:r>
        <w:rPr>
          <w:spacing w:val="-2"/>
        </w:rPr>
        <w:t>encouraged</w:t>
      </w:r>
      <w:r>
        <w:rPr>
          <w:spacing w:val="-6"/>
        </w:rPr>
        <w:t xml:space="preserve"> </w:t>
      </w:r>
      <w:r>
        <w:rPr>
          <w:spacing w:val="-2"/>
        </w:rPr>
        <w:t>to</w:t>
      </w:r>
      <w:r>
        <w:rPr>
          <w:spacing w:val="-4"/>
        </w:rPr>
        <w:t xml:space="preserve"> </w:t>
      </w:r>
      <w:r>
        <w:rPr>
          <w:spacing w:val="-2"/>
        </w:rPr>
        <w:t>contact</w:t>
      </w:r>
      <w:r>
        <w:rPr>
          <w:spacing w:val="-5"/>
        </w:rPr>
        <w:t xml:space="preserve"> </w:t>
      </w:r>
      <w:r>
        <w:rPr>
          <w:spacing w:val="-2"/>
        </w:rPr>
        <w:t>the</w:t>
      </w:r>
      <w:r>
        <w:rPr>
          <w:spacing w:val="-4"/>
        </w:rPr>
        <w:t xml:space="preserve"> </w:t>
      </w:r>
      <w:r>
        <w:rPr>
          <w:spacing w:val="-2"/>
        </w:rPr>
        <w:t>Point</w:t>
      </w:r>
      <w:r>
        <w:rPr>
          <w:spacing w:val="-5"/>
        </w:rPr>
        <w:t xml:space="preserve"> </w:t>
      </w:r>
      <w:r>
        <w:rPr>
          <w:spacing w:val="-2"/>
        </w:rPr>
        <w:t>of</w:t>
      </w:r>
      <w:r>
        <w:rPr>
          <w:spacing w:val="-5"/>
        </w:rPr>
        <w:t xml:space="preserve"> </w:t>
      </w:r>
      <w:r>
        <w:rPr>
          <w:spacing w:val="-2"/>
        </w:rPr>
        <w:t>Contact</w:t>
      </w:r>
      <w:r>
        <w:rPr>
          <w:spacing w:val="-5"/>
        </w:rPr>
        <w:t xml:space="preserve"> </w:t>
      </w:r>
      <w:r>
        <w:rPr>
          <w:spacing w:val="-2"/>
        </w:rPr>
        <w:t>(POC)</w:t>
      </w:r>
      <w:r w:rsidR="00FB46FE">
        <w:rPr>
          <w:spacing w:val="-4"/>
        </w:rPr>
        <w:t>, identified</w:t>
      </w:r>
      <w:r>
        <w:rPr>
          <w:spacing w:val="-5"/>
        </w:rPr>
        <w:t xml:space="preserve"> </w:t>
      </w:r>
      <w:r>
        <w:rPr>
          <w:spacing w:val="-2"/>
        </w:rPr>
        <w:t>herein</w:t>
      </w:r>
      <w:r>
        <w:rPr>
          <w:spacing w:val="-5"/>
        </w:rPr>
        <w:t xml:space="preserve"> </w:t>
      </w:r>
      <w:r>
        <w:rPr>
          <w:spacing w:val="-2"/>
        </w:rPr>
        <w:t>up</w:t>
      </w:r>
      <w:r>
        <w:rPr>
          <w:spacing w:val="-5"/>
        </w:rPr>
        <w:t xml:space="preserve"> </w:t>
      </w:r>
      <w:r>
        <w:rPr>
          <w:spacing w:val="-2"/>
        </w:rPr>
        <w:t>until</w:t>
      </w:r>
      <w:r>
        <w:rPr>
          <w:spacing w:val="-4"/>
        </w:rPr>
        <w:t xml:space="preserve"> </w:t>
      </w:r>
      <w:r>
        <w:rPr>
          <w:spacing w:val="-2"/>
        </w:rPr>
        <w:t>the</w:t>
      </w:r>
      <w:r>
        <w:rPr>
          <w:spacing w:val="-5"/>
        </w:rPr>
        <w:t xml:space="preserve"> </w:t>
      </w:r>
      <w:r>
        <w:rPr>
          <w:spacing w:val="-2"/>
        </w:rPr>
        <w:t xml:space="preserve">Proposal </w:t>
      </w:r>
      <w:r>
        <w:t>submission date/time to clarify requirements.</w:t>
      </w:r>
    </w:p>
    <w:p w14:paraId="5F299589" w14:textId="77777777" w:rsidR="0065511C" w:rsidRDefault="0065511C" w:rsidP="00AE39FA">
      <w:pPr>
        <w:pStyle w:val="BodyText"/>
        <w:ind w:left="610" w:right="580"/>
      </w:pPr>
    </w:p>
    <w:p w14:paraId="595A8C33" w14:textId="77777777" w:rsidR="0065511C" w:rsidRDefault="00CC3DAD" w:rsidP="00AE39FA">
      <w:pPr>
        <w:pStyle w:val="BodyText"/>
        <w:ind w:left="610" w:right="580"/>
      </w:pPr>
      <w:r>
        <w:t>The Government will evaluate Proposals submitted and will select the Proposal(s) that best meets their current technology priorities using the criteria in Section 5.</w:t>
      </w:r>
    </w:p>
    <w:p w14:paraId="01C15BCB" w14:textId="77777777" w:rsidR="0065511C" w:rsidRDefault="0065511C" w:rsidP="00AE39FA">
      <w:pPr>
        <w:pStyle w:val="BodyText"/>
        <w:ind w:left="610" w:right="580"/>
        <w:rPr>
          <w:sz w:val="23"/>
        </w:rPr>
      </w:pPr>
    </w:p>
    <w:p w14:paraId="71EB375C" w14:textId="77777777" w:rsidR="0065511C" w:rsidRDefault="00CC3DAD" w:rsidP="00AE39FA">
      <w:pPr>
        <w:pStyle w:val="BodyText"/>
        <w:ind w:left="610" w:right="580"/>
      </w:pPr>
      <w:r>
        <w:t xml:space="preserve">All eligible Offerors shall submit Proposals for evaluation according to the criteria set forth in this RPP. </w:t>
      </w:r>
      <w:r>
        <w:lastRenderedPageBreak/>
        <w:t>Offerors are advised that only ATI, as the RRPV’s CMF, with the approval of the Other Transaction Agreements Officer, is legally authorized to contractually bind or otherwise commit funding for selected Project Awards as result of this RPP.</w:t>
      </w:r>
    </w:p>
    <w:p w14:paraId="67B7C29A" w14:textId="77777777" w:rsidR="0065511C" w:rsidRDefault="0065511C" w:rsidP="002C3E23">
      <w:pPr>
        <w:pStyle w:val="BodyText"/>
        <w:ind w:right="580"/>
      </w:pPr>
    </w:p>
    <w:p w14:paraId="0FB17A5F" w14:textId="112D3A11" w:rsidR="0065511C" w:rsidRPr="00D83FB5" w:rsidRDefault="00D83FB5" w:rsidP="00727F85">
      <w:pPr>
        <w:pStyle w:val="Heading2"/>
      </w:pPr>
      <w:bookmarkStart w:id="19" w:name="_Toc217999881"/>
      <w:r>
        <w:t xml:space="preserve">3.3 </w:t>
      </w:r>
      <w:r w:rsidR="00CC3DAD" w:rsidRPr="00D83FB5">
        <w:t>Proposal Submission</w:t>
      </w:r>
      <w:bookmarkEnd w:id="19"/>
    </w:p>
    <w:p w14:paraId="66393B37" w14:textId="0923C6C0" w:rsidR="00780CC3" w:rsidRDefault="00780CC3" w:rsidP="00AE39FA">
      <w:pPr>
        <w:pStyle w:val="BodyText"/>
        <w:ind w:left="609" w:right="580"/>
      </w:pPr>
      <w:r>
        <w:t xml:space="preserve">Proposals shall be submitted by the date and time specified on the cover page to the following website: </w:t>
      </w:r>
      <w:hyperlink r:id="rId25" w:history="1">
        <w:r w:rsidR="00872BA9" w:rsidRPr="00E06A50">
          <w:rPr>
            <w:rStyle w:val="Hyperlink"/>
          </w:rPr>
          <w:t>www.RRPV.HHS.gov</w:t>
        </w:r>
      </w:hyperlink>
      <w:r>
        <w:tab/>
      </w:r>
    </w:p>
    <w:p w14:paraId="3CA1A970" w14:textId="77777777" w:rsidR="00780CC3" w:rsidRDefault="00780CC3" w:rsidP="00AE39FA">
      <w:pPr>
        <w:pStyle w:val="BodyText"/>
        <w:ind w:left="609" w:right="580"/>
      </w:pPr>
    </w:p>
    <w:p w14:paraId="20EDFC37" w14:textId="25D7D602" w:rsidR="00780CC3" w:rsidRDefault="00375FB2" w:rsidP="00AE39FA">
      <w:pPr>
        <w:pStyle w:val="BodyText"/>
        <w:ind w:left="609" w:right="580"/>
      </w:pPr>
      <w:r>
        <w:t>A</w:t>
      </w:r>
      <w:r w:rsidR="00780CC3">
        <w:t xml:space="preserve"> BDR Portal account </w:t>
      </w:r>
      <w:r>
        <w:t xml:space="preserve">is required </w:t>
      </w:r>
      <w:r w:rsidR="00780CC3">
        <w:t xml:space="preserve">before a response can be submitted. A BDR account can be requested by contacting ATI at </w:t>
      </w:r>
      <w:hyperlink r:id="rId26" w:history="1">
        <w:r w:rsidR="00872BA9" w:rsidRPr="00E06A50">
          <w:rPr>
            <w:rStyle w:val="Hyperlink"/>
          </w:rPr>
          <w:t>RRPV@ati.org</w:t>
        </w:r>
      </w:hyperlink>
      <w:r w:rsidR="00780CC3">
        <w:t xml:space="preserve">. The account request process is simple but may take several days for approval and access. Upon confirmation of a BDR Portal account, </w:t>
      </w:r>
      <w:r>
        <w:t>offerors will be able to complete their account registration to be able to submit a proposal</w:t>
      </w:r>
      <w:r w:rsidR="00780CC3">
        <w:t xml:space="preserve">. </w:t>
      </w:r>
    </w:p>
    <w:p w14:paraId="64F18B3E" w14:textId="77777777" w:rsidR="00780CC3" w:rsidRDefault="00780CC3" w:rsidP="00AE39FA">
      <w:pPr>
        <w:pStyle w:val="BodyText"/>
        <w:ind w:left="609" w:right="580"/>
      </w:pPr>
    </w:p>
    <w:p w14:paraId="2177AB62" w14:textId="77777777" w:rsidR="00780CC3" w:rsidRDefault="00780CC3" w:rsidP="00AE39FA">
      <w:pPr>
        <w:pStyle w:val="BodyText"/>
        <w:ind w:left="609" w:right="580"/>
      </w:pPr>
      <w:r>
        <w:t xml:space="preserve">Failure to propose your submission on time for any reason (e.g., due to late registration in BDR Portal) will result in the submission not being considered for award. Respondents will be provided an automated confirmation of successful submission. </w:t>
      </w:r>
    </w:p>
    <w:p w14:paraId="06F68A9F" w14:textId="77777777" w:rsidR="00780CC3" w:rsidRDefault="00780CC3" w:rsidP="00AE39FA">
      <w:pPr>
        <w:pStyle w:val="BodyText"/>
        <w:ind w:left="609" w:right="580"/>
      </w:pPr>
    </w:p>
    <w:p w14:paraId="3B30BC32" w14:textId="77777777" w:rsidR="00780CC3" w:rsidRDefault="00780CC3" w:rsidP="00AE39FA">
      <w:pPr>
        <w:pStyle w:val="BodyText"/>
        <w:ind w:left="609" w:right="580"/>
      </w:pPr>
      <w:r>
        <w:t>Do not submit any classified information in the Proposal submission.</w:t>
      </w:r>
    </w:p>
    <w:p w14:paraId="57B09A1D" w14:textId="77777777" w:rsidR="00780CC3" w:rsidRDefault="00780CC3" w:rsidP="00AE39FA">
      <w:pPr>
        <w:pStyle w:val="BodyText"/>
        <w:ind w:left="609" w:right="580"/>
      </w:pPr>
    </w:p>
    <w:p w14:paraId="2D151D1C" w14:textId="77777777" w:rsidR="00780CC3" w:rsidRDefault="00780CC3" w:rsidP="00AE39FA">
      <w:pPr>
        <w:pStyle w:val="BodyText"/>
        <w:ind w:left="609" w:right="580"/>
      </w:pPr>
      <w:r>
        <w:t>Offerors shall submit files in Microsoft Word, Microsoft Excel, or Adobe Acrobat (PDF – portable and searchable document format) formats as indicated below. ZIP files and other application formats are not acceptable. All files must be print-capable and without a password required. Filenames shall contain the appropriate filename extension (.docx, .doc, .xlsx, or .pdf). Filenames should not contain special characters. IOS users must ensure the entire filename and path are free of spaces and special characters. The file should not exceed 10 Megabytes of storage space. Movie and sound file attachments, URL Links, or other additional files, will not be accepted.</w:t>
      </w:r>
    </w:p>
    <w:p w14:paraId="1E0A7518" w14:textId="77777777" w:rsidR="00780CC3" w:rsidRDefault="00780CC3" w:rsidP="00AE39FA">
      <w:pPr>
        <w:pStyle w:val="BodyText"/>
        <w:ind w:left="609" w:right="580"/>
      </w:pPr>
    </w:p>
    <w:p w14:paraId="5229A89C" w14:textId="77777777" w:rsidR="00872BA9" w:rsidRDefault="00780CC3" w:rsidP="00AE39FA">
      <w:pPr>
        <w:pStyle w:val="BodyText"/>
        <w:ind w:left="609" w:right="580"/>
      </w:pPr>
      <w:r>
        <w:t>Once an Offeror has submitted a Proposal, the Government and the RRPV CMF will not discuss evaluation/status until the evaluation results have been provided to the Offerors.</w:t>
      </w:r>
    </w:p>
    <w:p w14:paraId="311F896E" w14:textId="77777777" w:rsidR="00375FB2" w:rsidRPr="00FB46FE" w:rsidRDefault="00375FB2" w:rsidP="001F6A3B">
      <w:pPr>
        <w:pStyle w:val="BodyText"/>
        <w:ind w:left="630" w:right="580"/>
        <w:rPr>
          <w:sz w:val="20"/>
          <w:szCs w:val="22"/>
        </w:rPr>
      </w:pPr>
    </w:p>
    <w:p w14:paraId="2F39FC91" w14:textId="77777777" w:rsidR="0065511C" w:rsidRPr="00FB46FE" w:rsidRDefault="00CC3DAD" w:rsidP="002C3E23">
      <w:pPr>
        <w:ind w:left="609" w:right="580"/>
        <w:jc w:val="both"/>
        <w:rPr>
          <w:b/>
          <w:szCs w:val="20"/>
        </w:rPr>
      </w:pPr>
      <w:r w:rsidRPr="00FB46FE">
        <w:rPr>
          <w:szCs w:val="20"/>
        </w:rPr>
        <w:t>A receipt confirmation will be provided by email. Offerors may submit, or re‐submit, in advance of the deadline</w:t>
      </w:r>
      <w:r w:rsidRPr="00FB46FE">
        <w:rPr>
          <w:b/>
          <w:szCs w:val="20"/>
        </w:rPr>
        <w:t>. Neither the Government nor the RRPV CMF will make allowances/exceptions for submission problems encountered by the Offeror using system‐to‐system interfaces.</w:t>
      </w:r>
      <w:r w:rsidRPr="00FB46FE">
        <w:rPr>
          <w:b/>
          <w:spacing w:val="40"/>
          <w:szCs w:val="20"/>
        </w:rPr>
        <w:t xml:space="preserve"> </w:t>
      </w:r>
      <w:r w:rsidRPr="00FB46FE">
        <w:rPr>
          <w:b/>
          <w:szCs w:val="20"/>
        </w:rPr>
        <w:t>If the Offeror fails to submit the full submission prior to the deadline, the submission may not be accepted. It is the Offeror’s responsibility to ensure a timely and complete submission.</w:t>
      </w:r>
    </w:p>
    <w:p w14:paraId="5E9B137A" w14:textId="77777777" w:rsidR="0065511C" w:rsidRPr="00FB46FE" w:rsidRDefault="0065511C" w:rsidP="002C3E23">
      <w:pPr>
        <w:pStyle w:val="BodyText"/>
        <w:ind w:right="580"/>
        <w:rPr>
          <w:b/>
          <w:sz w:val="20"/>
          <w:szCs w:val="22"/>
        </w:rPr>
      </w:pPr>
    </w:p>
    <w:p w14:paraId="7E471020" w14:textId="304365D1" w:rsidR="0065511C" w:rsidRPr="00D83FB5" w:rsidRDefault="00D83FB5" w:rsidP="00727F85">
      <w:pPr>
        <w:pStyle w:val="Heading2"/>
      </w:pPr>
      <w:bookmarkStart w:id="20" w:name="_Toc217999882"/>
      <w:r>
        <w:t xml:space="preserve">3.4 </w:t>
      </w:r>
      <w:r w:rsidR="00CC3DAD" w:rsidRPr="00D83FB5">
        <w:t>Proposal</w:t>
      </w:r>
      <w:r w:rsidR="00CC3DAD" w:rsidRPr="00D83FB5">
        <w:rPr>
          <w:spacing w:val="-2"/>
        </w:rPr>
        <w:t xml:space="preserve"> </w:t>
      </w:r>
      <w:r w:rsidR="00CC3DAD" w:rsidRPr="00D83FB5">
        <w:t>Preparation</w:t>
      </w:r>
      <w:r w:rsidR="00CC3DAD" w:rsidRPr="00D83FB5">
        <w:rPr>
          <w:spacing w:val="-2"/>
        </w:rPr>
        <w:t xml:space="preserve"> </w:t>
      </w:r>
      <w:r w:rsidR="00CC3DAD" w:rsidRPr="00D83FB5">
        <w:rPr>
          <w:spacing w:val="-4"/>
        </w:rPr>
        <w:t>Cost</w:t>
      </w:r>
      <w:bookmarkEnd w:id="20"/>
    </w:p>
    <w:p w14:paraId="20DE0A6C" w14:textId="77777777" w:rsidR="0065511C" w:rsidRDefault="00CC3DAD" w:rsidP="002C3E23">
      <w:pPr>
        <w:pStyle w:val="BodyText"/>
        <w:ind w:left="609" w:right="580"/>
      </w:pPr>
      <w:r>
        <w:t>The</w:t>
      </w:r>
      <w:r>
        <w:rPr>
          <w:spacing w:val="20"/>
        </w:rPr>
        <w:t xml:space="preserve"> </w:t>
      </w:r>
      <w:r>
        <w:t>cost</w:t>
      </w:r>
      <w:r>
        <w:rPr>
          <w:spacing w:val="20"/>
        </w:rPr>
        <w:t xml:space="preserve"> </w:t>
      </w:r>
      <w:r>
        <w:t>of</w:t>
      </w:r>
      <w:r>
        <w:rPr>
          <w:spacing w:val="19"/>
        </w:rPr>
        <w:t xml:space="preserve"> </w:t>
      </w:r>
      <w:r>
        <w:t>preparing</w:t>
      </w:r>
      <w:r>
        <w:rPr>
          <w:spacing w:val="19"/>
        </w:rPr>
        <w:t xml:space="preserve"> </w:t>
      </w:r>
      <w:r>
        <w:t>Proposals</w:t>
      </w:r>
      <w:r>
        <w:rPr>
          <w:spacing w:val="20"/>
        </w:rPr>
        <w:t xml:space="preserve"> </w:t>
      </w:r>
      <w:r>
        <w:t>in</w:t>
      </w:r>
      <w:r>
        <w:rPr>
          <w:spacing w:val="19"/>
        </w:rPr>
        <w:t xml:space="preserve"> </w:t>
      </w:r>
      <w:r>
        <w:t>response</w:t>
      </w:r>
      <w:r>
        <w:rPr>
          <w:spacing w:val="20"/>
        </w:rPr>
        <w:t xml:space="preserve"> </w:t>
      </w:r>
      <w:r>
        <w:t>to</w:t>
      </w:r>
      <w:r>
        <w:rPr>
          <w:spacing w:val="20"/>
        </w:rPr>
        <w:t xml:space="preserve"> </w:t>
      </w:r>
      <w:r>
        <w:t>this</w:t>
      </w:r>
      <w:r>
        <w:rPr>
          <w:spacing w:val="20"/>
        </w:rPr>
        <w:t xml:space="preserve"> </w:t>
      </w:r>
      <w:r>
        <w:t>RPP</w:t>
      </w:r>
      <w:r>
        <w:rPr>
          <w:spacing w:val="19"/>
        </w:rPr>
        <w:t xml:space="preserve"> </w:t>
      </w:r>
      <w:r>
        <w:t>is</w:t>
      </w:r>
      <w:r>
        <w:rPr>
          <w:spacing w:val="21"/>
        </w:rPr>
        <w:t xml:space="preserve"> </w:t>
      </w:r>
      <w:r>
        <w:t>not</w:t>
      </w:r>
      <w:r>
        <w:rPr>
          <w:spacing w:val="20"/>
        </w:rPr>
        <w:t xml:space="preserve"> </w:t>
      </w:r>
      <w:r>
        <w:t>considered</w:t>
      </w:r>
      <w:r>
        <w:rPr>
          <w:spacing w:val="20"/>
        </w:rPr>
        <w:t xml:space="preserve"> </w:t>
      </w:r>
      <w:r>
        <w:t>a</w:t>
      </w:r>
      <w:r>
        <w:rPr>
          <w:spacing w:val="20"/>
        </w:rPr>
        <w:t xml:space="preserve"> </w:t>
      </w:r>
      <w:r>
        <w:t>direct</w:t>
      </w:r>
      <w:r>
        <w:rPr>
          <w:spacing w:val="18"/>
        </w:rPr>
        <w:t xml:space="preserve"> </w:t>
      </w:r>
      <w:r>
        <w:t>charge</w:t>
      </w:r>
      <w:r>
        <w:rPr>
          <w:spacing w:val="20"/>
        </w:rPr>
        <w:t xml:space="preserve"> </w:t>
      </w:r>
      <w:r>
        <w:t>to</w:t>
      </w:r>
      <w:r>
        <w:rPr>
          <w:spacing w:val="21"/>
        </w:rPr>
        <w:t xml:space="preserve"> </w:t>
      </w:r>
      <w:r>
        <w:t>any resulting award or any other contract.</w:t>
      </w:r>
    </w:p>
    <w:p w14:paraId="1A3F6046" w14:textId="77777777" w:rsidR="008E32AB" w:rsidRDefault="008E32AB" w:rsidP="002C3E23">
      <w:pPr>
        <w:pStyle w:val="BodyText"/>
        <w:ind w:left="609" w:right="580"/>
      </w:pPr>
    </w:p>
    <w:p w14:paraId="797D3B83" w14:textId="018CDF44" w:rsidR="008E32AB" w:rsidRPr="00D83FB5" w:rsidRDefault="00D83FB5" w:rsidP="00727F85">
      <w:pPr>
        <w:pStyle w:val="Heading2"/>
      </w:pPr>
      <w:bookmarkStart w:id="21" w:name="_Toc217999883"/>
      <w:r>
        <w:t xml:space="preserve">3.5 </w:t>
      </w:r>
      <w:r w:rsidR="008E32AB" w:rsidRPr="00D83FB5">
        <w:t>Submission</w:t>
      </w:r>
      <w:r w:rsidR="008E32AB" w:rsidRPr="00D83FB5">
        <w:rPr>
          <w:spacing w:val="-2"/>
        </w:rPr>
        <w:t xml:space="preserve"> Format</w:t>
      </w:r>
      <w:bookmarkEnd w:id="21"/>
    </w:p>
    <w:p w14:paraId="54611B95" w14:textId="6E07053D" w:rsidR="008E32AB" w:rsidRDefault="008E32AB" w:rsidP="008E32AB">
      <w:pPr>
        <w:pStyle w:val="BodyText"/>
        <w:ind w:left="610" w:right="580"/>
      </w:pPr>
      <w:r>
        <w:t xml:space="preserve">Proposals shall reference this RPP number. </w:t>
      </w:r>
      <w:r w:rsidRPr="001F6A3B">
        <w:rPr>
          <w:b/>
          <w:bCs/>
          <w:u w:val="single"/>
        </w:rPr>
        <w:t>Each document below (Technical Proposal, Cost</w:t>
      </w:r>
      <w:r w:rsidRPr="00FB46FE">
        <w:rPr>
          <w:b/>
          <w:bCs/>
          <w:u w:val="single"/>
        </w:rPr>
        <w:t xml:space="preserve"> </w:t>
      </w:r>
      <w:r w:rsidRPr="001F6A3B">
        <w:rPr>
          <w:b/>
          <w:bCs/>
          <w:u w:val="single"/>
        </w:rPr>
        <w:t>Proposal</w:t>
      </w:r>
      <w:r w:rsidRPr="001F6A3B">
        <w:rPr>
          <w:b/>
          <w:bCs/>
          <w:spacing w:val="-1"/>
          <w:u w:val="single"/>
        </w:rPr>
        <w:t xml:space="preserve"> </w:t>
      </w:r>
      <w:r w:rsidRPr="001F6A3B">
        <w:rPr>
          <w:b/>
          <w:bCs/>
          <w:u w:val="single"/>
        </w:rPr>
        <w:t>Narrative,</w:t>
      </w:r>
      <w:r w:rsidRPr="001F6A3B">
        <w:rPr>
          <w:b/>
          <w:bCs/>
          <w:spacing w:val="-3"/>
          <w:u w:val="single"/>
        </w:rPr>
        <w:t xml:space="preserve"> </w:t>
      </w:r>
      <w:r w:rsidRPr="001F6A3B">
        <w:rPr>
          <w:b/>
          <w:bCs/>
          <w:u w:val="single"/>
        </w:rPr>
        <w:t>Cost</w:t>
      </w:r>
      <w:r w:rsidRPr="001F6A3B">
        <w:rPr>
          <w:b/>
          <w:bCs/>
          <w:spacing w:val="-2"/>
          <w:u w:val="single"/>
        </w:rPr>
        <w:t xml:space="preserve"> </w:t>
      </w:r>
      <w:r w:rsidRPr="001F6A3B">
        <w:rPr>
          <w:b/>
          <w:bCs/>
          <w:u w:val="single"/>
        </w:rPr>
        <w:t>Proposal</w:t>
      </w:r>
      <w:r w:rsidRPr="001F6A3B">
        <w:rPr>
          <w:b/>
          <w:bCs/>
          <w:spacing w:val="-1"/>
          <w:u w:val="single"/>
        </w:rPr>
        <w:t xml:space="preserve"> </w:t>
      </w:r>
      <w:r w:rsidRPr="001F6A3B">
        <w:rPr>
          <w:b/>
          <w:bCs/>
          <w:u w:val="single"/>
        </w:rPr>
        <w:t>Format,</w:t>
      </w:r>
      <w:r w:rsidRPr="001F6A3B">
        <w:rPr>
          <w:b/>
          <w:bCs/>
          <w:spacing w:val="-2"/>
          <w:u w:val="single"/>
        </w:rPr>
        <w:t xml:space="preserve"> </w:t>
      </w:r>
      <w:r w:rsidR="00704166">
        <w:rPr>
          <w:b/>
          <w:bCs/>
          <w:spacing w:val="-2"/>
          <w:u w:val="single"/>
        </w:rPr>
        <w:t xml:space="preserve">Project Management </w:t>
      </w:r>
      <w:r w:rsidR="002B0CE7">
        <w:rPr>
          <w:b/>
          <w:bCs/>
          <w:spacing w:val="-2"/>
          <w:u w:val="single"/>
        </w:rPr>
        <w:t>P</w:t>
      </w:r>
      <w:r w:rsidR="00704166">
        <w:rPr>
          <w:b/>
          <w:bCs/>
          <w:spacing w:val="-2"/>
          <w:u w:val="single"/>
        </w:rPr>
        <w:t xml:space="preserve">lan, </w:t>
      </w:r>
      <w:r w:rsidR="00DF6482">
        <w:rPr>
          <w:b/>
          <w:bCs/>
          <w:spacing w:val="-2"/>
          <w:u w:val="single"/>
        </w:rPr>
        <w:t xml:space="preserve">and </w:t>
      </w:r>
      <w:r w:rsidRPr="001F6A3B">
        <w:rPr>
          <w:b/>
          <w:bCs/>
          <w:u w:val="single"/>
        </w:rPr>
        <w:t>Statement</w:t>
      </w:r>
      <w:r w:rsidRPr="001F6A3B">
        <w:rPr>
          <w:b/>
          <w:bCs/>
          <w:spacing w:val="-3"/>
          <w:u w:val="single"/>
        </w:rPr>
        <w:t xml:space="preserve"> </w:t>
      </w:r>
      <w:r w:rsidRPr="001F6A3B">
        <w:rPr>
          <w:b/>
          <w:bCs/>
          <w:u w:val="single"/>
        </w:rPr>
        <w:t>of</w:t>
      </w:r>
      <w:r w:rsidRPr="001F6A3B">
        <w:rPr>
          <w:b/>
          <w:bCs/>
          <w:spacing w:val="-3"/>
          <w:u w:val="single"/>
        </w:rPr>
        <w:t xml:space="preserve"> </w:t>
      </w:r>
      <w:r w:rsidRPr="001F6A3B">
        <w:rPr>
          <w:b/>
          <w:bCs/>
          <w:u w:val="single"/>
        </w:rPr>
        <w:t>Work)</w:t>
      </w:r>
      <w:r w:rsidRPr="001F6A3B">
        <w:rPr>
          <w:b/>
          <w:bCs/>
          <w:spacing w:val="-1"/>
          <w:u w:val="single"/>
        </w:rPr>
        <w:t xml:space="preserve"> </w:t>
      </w:r>
      <w:r w:rsidRPr="001F6A3B">
        <w:rPr>
          <w:b/>
          <w:bCs/>
          <w:u w:val="single"/>
        </w:rPr>
        <w:t>is</w:t>
      </w:r>
      <w:r w:rsidRPr="001F6A3B">
        <w:rPr>
          <w:b/>
          <w:bCs/>
          <w:spacing w:val="-2"/>
          <w:u w:val="single"/>
        </w:rPr>
        <w:t xml:space="preserve"> </w:t>
      </w:r>
      <w:r w:rsidRPr="001F6A3B">
        <w:rPr>
          <w:b/>
          <w:bCs/>
          <w:u w:val="single"/>
        </w:rPr>
        <w:t>mandatory</w:t>
      </w:r>
      <w:r w:rsidRPr="001F6A3B">
        <w:rPr>
          <w:b/>
          <w:bCs/>
          <w:spacing w:val="-3"/>
          <w:u w:val="single"/>
        </w:rPr>
        <w:t xml:space="preserve"> </w:t>
      </w:r>
      <w:r w:rsidRPr="001F6A3B">
        <w:rPr>
          <w:b/>
          <w:bCs/>
          <w:u w:val="single"/>
        </w:rPr>
        <w:t>and</w:t>
      </w:r>
      <w:r w:rsidRPr="001F6A3B">
        <w:rPr>
          <w:b/>
          <w:bCs/>
          <w:spacing w:val="-1"/>
          <w:u w:val="single"/>
        </w:rPr>
        <w:t xml:space="preserve"> </w:t>
      </w:r>
      <w:r w:rsidRPr="001F6A3B">
        <w:rPr>
          <w:b/>
          <w:bCs/>
          <w:u w:val="single"/>
        </w:rPr>
        <w:t>must</w:t>
      </w:r>
      <w:r w:rsidRPr="001F6A3B">
        <w:rPr>
          <w:b/>
          <w:bCs/>
          <w:spacing w:val="-1"/>
          <w:u w:val="single"/>
        </w:rPr>
        <w:t xml:space="preserve"> </w:t>
      </w:r>
      <w:r w:rsidRPr="001F6A3B">
        <w:rPr>
          <w:b/>
          <w:bCs/>
          <w:u w:val="single"/>
        </w:rPr>
        <w:t>each</w:t>
      </w:r>
      <w:r w:rsidRPr="001F6A3B">
        <w:rPr>
          <w:b/>
          <w:bCs/>
          <w:spacing w:val="-3"/>
          <w:u w:val="single"/>
        </w:rPr>
        <w:t xml:space="preserve"> </w:t>
      </w:r>
      <w:r w:rsidRPr="001F6A3B">
        <w:rPr>
          <w:b/>
          <w:bCs/>
          <w:u w:val="single"/>
        </w:rPr>
        <w:t>be</w:t>
      </w:r>
      <w:r w:rsidRPr="00EF7729">
        <w:rPr>
          <w:b/>
          <w:bCs/>
          <w:u w:val="single"/>
        </w:rPr>
        <w:t xml:space="preserve"> </w:t>
      </w:r>
      <w:r w:rsidRPr="001F6A3B">
        <w:rPr>
          <w:b/>
          <w:bCs/>
          <w:u w:val="single"/>
        </w:rPr>
        <w:t>submitted as separate files</w:t>
      </w:r>
      <w:r w:rsidRPr="001F6A3B">
        <w:rPr>
          <w:b/>
          <w:bCs/>
        </w:rPr>
        <w:t xml:space="preserve"> </w:t>
      </w:r>
      <w:r w:rsidRPr="00056452">
        <w:rPr>
          <w:i/>
          <w:iCs/>
        </w:rPr>
        <w:t>and shall remain valid for 180 days</w:t>
      </w:r>
      <w:r w:rsidRPr="00056452">
        <w:t xml:space="preserve"> unless</w:t>
      </w:r>
      <w:r>
        <w:t xml:space="preserve"> otherwise specified by the Offeror in the proposal. Offerors are encouraged to contact the RRPV CMF with any questions so that all aspects are clearly understood by both parties. The proposal should include the following:</w:t>
      </w:r>
    </w:p>
    <w:p w14:paraId="2C6BFADF" w14:textId="77777777" w:rsidR="008E32AB" w:rsidRDefault="008E32AB" w:rsidP="00772211">
      <w:pPr>
        <w:pStyle w:val="BodyText"/>
        <w:ind w:left="610"/>
      </w:pPr>
    </w:p>
    <w:p w14:paraId="45840B63" w14:textId="77777777" w:rsidR="008E32AB" w:rsidRDefault="008E32AB" w:rsidP="001846AB">
      <w:pPr>
        <w:pStyle w:val="BodyText"/>
        <w:numPr>
          <w:ilvl w:val="0"/>
          <w:numId w:val="60"/>
        </w:numPr>
        <w:ind w:left="1330"/>
      </w:pPr>
      <w:r>
        <w:rPr>
          <w:b/>
        </w:rPr>
        <w:t xml:space="preserve">Technical Proposal submission (30-page limit, unless noted*) </w:t>
      </w:r>
      <w:r>
        <w:t xml:space="preserve">– </w:t>
      </w:r>
      <w:r>
        <w:rPr>
          <w:b/>
        </w:rPr>
        <w:t xml:space="preserve">See Attachment 1: </w:t>
      </w:r>
      <w:r>
        <w:t xml:space="preserve">One Technical </w:t>
      </w:r>
      <w:r>
        <w:lastRenderedPageBreak/>
        <w:t>Proposal (.pdf, .doc or .docx). The mandatory template is provided as Attachment 1, and includes mandatory sections for a cover page*, information sheet*, executive summary and minimum eligibility requirements, technical approach, current and pending support, data rights*, and key personnel resumes*.</w:t>
      </w:r>
    </w:p>
    <w:p w14:paraId="75B5AEA7" w14:textId="77777777" w:rsidR="008E32AB" w:rsidRDefault="008E32AB" w:rsidP="00772211">
      <w:pPr>
        <w:pStyle w:val="BodyText"/>
        <w:ind w:left="610"/>
        <w:rPr>
          <w:sz w:val="23"/>
        </w:rPr>
      </w:pPr>
    </w:p>
    <w:p w14:paraId="55FA26C4" w14:textId="64C2C26C" w:rsidR="008E32AB" w:rsidRPr="001F6A3B" w:rsidRDefault="008E32AB" w:rsidP="001846AB">
      <w:pPr>
        <w:pStyle w:val="BodyText"/>
        <w:numPr>
          <w:ilvl w:val="0"/>
          <w:numId w:val="60"/>
        </w:numPr>
        <w:ind w:left="1330"/>
      </w:pPr>
      <w:r>
        <w:rPr>
          <w:b/>
        </w:rPr>
        <w:t>Cost</w:t>
      </w:r>
      <w:r>
        <w:rPr>
          <w:b/>
          <w:spacing w:val="-2"/>
        </w:rPr>
        <w:t xml:space="preserve"> </w:t>
      </w:r>
      <w:r>
        <w:rPr>
          <w:b/>
        </w:rPr>
        <w:t>Proposal</w:t>
      </w:r>
      <w:r>
        <w:rPr>
          <w:b/>
          <w:spacing w:val="-2"/>
        </w:rPr>
        <w:t xml:space="preserve"> </w:t>
      </w:r>
      <w:r>
        <w:rPr>
          <w:b/>
        </w:rPr>
        <w:t>submission</w:t>
      </w:r>
      <w:r>
        <w:rPr>
          <w:b/>
          <w:spacing w:val="-3"/>
        </w:rPr>
        <w:t xml:space="preserve"> </w:t>
      </w:r>
      <w:r>
        <w:rPr>
          <w:b/>
        </w:rPr>
        <w:t>(no page</w:t>
      </w:r>
      <w:r>
        <w:rPr>
          <w:b/>
          <w:spacing w:val="-1"/>
        </w:rPr>
        <w:t xml:space="preserve"> </w:t>
      </w:r>
      <w:r>
        <w:rPr>
          <w:b/>
        </w:rPr>
        <w:t>limit)</w:t>
      </w:r>
      <w:r>
        <w:rPr>
          <w:b/>
          <w:spacing w:val="-2"/>
        </w:rPr>
        <w:t xml:space="preserve"> </w:t>
      </w:r>
      <w:r>
        <w:rPr>
          <w:b/>
        </w:rPr>
        <w:t>–</w:t>
      </w:r>
      <w:r>
        <w:rPr>
          <w:b/>
          <w:spacing w:val="-1"/>
        </w:rPr>
        <w:t xml:space="preserve"> </w:t>
      </w:r>
      <w:r>
        <w:rPr>
          <w:b/>
        </w:rPr>
        <w:t>See Attachment</w:t>
      </w:r>
      <w:r>
        <w:rPr>
          <w:b/>
          <w:spacing w:val="-1"/>
        </w:rPr>
        <w:t xml:space="preserve"> </w:t>
      </w:r>
      <w:r>
        <w:rPr>
          <w:b/>
        </w:rPr>
        <w:t>2:</w:t>
      </w:r>
      <w:r>
        <w:rPr>
          <w:b/>
          <w:spacing w:val="-1"/>
        </w:rPr>
        <w:t xml:space="preserve"> </w:t>
      </w:r>
      <w:r>
        <w:t>One</w:t>
      </w:r>
      <w:r>
        <w:rPr>
          <w:spacing w:val="-1"/>
        </w:rPr>
        <w:t xml:space="preserve"> </w:t>
      </w:r>
      <w:r>
        <w:t>Word</w:t>
      </w:r>
      <w:r>
        <w:rPr>
          <w:spacing w:val="-1"/>
        </w:rPr>
        <w:t xml:space="preserve"> </w:t>
      </w:r>
      <w:r>
        <w:t>(.docx or</w:t>
      </w:r>
      <w:r>
        <w:rPr>
          <w:spacing w:val="-1"/>
        </w:rPr>
        <w:t xml:space="preserve"> </w:t>
      </w:r>
      <w:r>
        <w:t>.doc)</w:t>
      </w:r>
      <w:r>
        <w:rPr>
          <w:spacing w:val="-1"/>
        </w:rPr>
        <w:t xml:space="preserve"> </w:t>
      </w:r>
      <w:r>
        <w:t>or PDF file for Section I: Cost Proposal Narrative is required using the mandatory template. Separately,</w:t>
      </w:r>
      <w:r>
        <w:rPr>
          <w:spacing w:val="-1"/>
        </w:rPr>
        <w:t xml:space="preserve"> </w:t>
      </w:r>
      <w:r>
        <w:t>Section II: Cost Proposal Format is required in Excel (.xlsx) format, with working formulas to the maximum extent practicable.</w:t>
      </w:r>
    </w:p>
    <w:p w14:paraId="78AE0ED5" w14:textId="77777777" w:rsidR="008E32AB" w:rsidRDefault="008E32AB" w:rsidP="00772211">
      <w:pPr>
        <w:pStyle w:val="BodyText"/>
        <w:ind w:left="610"/>
      </w:pPr>
    </w:p>
    <w:p w14:paraId="1A5B658A" w14:textId="76F84F6E" w:rsidR="00C458B2" w:rsidRPr="00C458B2" w:rsidRDefault="008E32AB" w:rsidP="00C458B2">
      <w:pPr>
        <w:pStyle w:val="BodyText"/>
        <w:numPr>
          <w:ilvl w:val="0"/>
          <w:numId w:val="60"/>
        </w:numPr>
        <w:ind w:left="1330"/>
      </w:pPr>
      <w:r>
        <w:rPr>
          <w:b/>
        </w:rPr>
        <w:t>Statement</w:t>
      </w:r>
      <w:r>
        <w:rPr>
          <w:b/>
          <w:spacing w:val="-11"/>
        </w:rPr>
        <w:t xml:space="preserve"> </w:t>
      </w:r>
      <w:r>
        <w:rPr>
          <w:b/>
        </w:rPr>
        <w:t>of</w:t>
      </w:r>
      <w:r>
        <w:rPr>
          <w:b/>
          <w:spacing w:val="-10"/>
        </w:rPr>
        <w:t xml:space="preserve"> </w:t>
      </w:r>
      <w:r>
        <w:rPr>
          <w:b/>
        </w:rPr>
        <w:t>Work/Milestone</w:t>
      </w:r>
      <w:r>
        <w:rPr>
          <w:b/>
          <w:spacing w:val="-8"/>
        </w:rPr>
        <w:t xml:space="preserve"> </w:t>
      </w:r>
      <w:r>
        <w:rPr>
          <w:b/>
        </w:rPr>
        <w:t>Payment</w:t>
      </w:r>
      <w:r>
        <w:rPr>
          <w:b/>
          <w:spacing w:val="-11"/>
        </w:rPr>
        <w:t xml:space="preserve"> </w:t>
      </w:r>
      <w:r>
        <w:rPr>
          <w:b/>
        </w:rPr>
        <w:t>Schedule</w:t>
      </w:r>
      <w:r>
        <w:rPr>
          <w:b/>
          <w:spacing w:val="-10"/>
        </w:rPr>
        <w:t xml:space="preserve"> </w:t>
      </w:r>
      <w:r>
        <w:rPr>
          <w:b/>
        </w:rPr>
        <w:t>(no</w:t>
      </w:r>
      <w:r>
        <w:rPr>
          <w:b/>
          <w:spacing w:val="-10"/>
        </w:rPr>
        <w:t xml:space="preserve"> </w:t>
      </w:r>
      <w:r>
        <w:rPr>
          <w:b/>
        </w:rPr>
        <w:t>page</w:t>
      </w:r>
      <w:r>
        <w:rPr>
          <w:b/>
          <w:spacing w:val="-9"/>
        </w:rPr>
        <w:t xml:space="preserve"> </w:t>
      </w:r>
      <w:r>
        <w:rPr>
          <w:b/>
        </w:rPr>
        <w:t>limit)</w:t>
      </w:r>
      <w:r>
        <w:rPr>
          <w:b/>
          <w:spacing w:val="-10"/>
        </w:rPr>
        <w:t xml:space="preserve"> </w:t>
      </w:r>
      <w:r>
        <w:rPr>
          <w:b/>
        </w:rPr>
        <w:t>–</w:t>
      </w:r>
      <w:r>
        <w:rPr>
          <w:b/>
          <w:spacing w:val="-9"/>
        </w:rPr>
        <w:t xml:space="preserve"> </w:t>
      </w:r>
      <w:r>
        <w:rPr>
          <w:b/>
        </w:rPr>
        <w:t>See</w:t>
      </w:r>
      <w:r>
        <w:rPr>
          <w:b/>
          <w:spacing w:val="-9"/>
        </w:rPr>
        <w:t xml:space="preserve"> </w:t>
      </w:r>
      <w:r>
        <w:rPr>
          <w:b/>
        </w:rPr>
        <w:t>Attachment</w:t>
      </w:r>
      <w:r>
        <w:rPr>
          <w:b/>
          <w:spacing w:val="-11"/>
        </w:rPr>
        <w:t xml:space="preserve"> </w:t>
      </w:r>
      <w:r>
        <w:rPr>
          <w:b/>
        </w:rPr>
        <w:t>3</w:t>
      </w:r>
      <w:r w:rsidRPr="00A94C07">
        <w:rPr>
          <w:b/>
          <w:bCs/>
        </w:rPr>
        <w:t>:</w:t>
      </w:r>
      <w:r>
        <w:rPr>
          <w:spacing w:val="35"/>
        </w:rPr>
        <w:t xml:space="preserve"> </w:t>
      </w:r>
      <w:r>
        <w:t>One Word</w:t>
      </w:r>
      <w:r>
        <w:rPr>
          <w:spacing w:val="-7"/>
        </w:rPr>
        <w:t xml:space="preserve"> </w:t>
      </w:r>
      <w:r>
        <w:t>(.docx</w:t>
      </w:r>
      <w:r>
        <w:rPr>
          <w:spacing w:val="-8"/>
        </w:rPr>
        <w:t xml:space="preserve"> </w:t>
      </w:r>
      <w:r>
        <w:t>or</w:t>
      </w:r>
      <w:r>
        <w:rPr>
          <w:spacing w:val="-7"/>
        </w:rPr>
        <w:t xml:space="preserve"> </w:t>
      </w:r>
      <w:r>
        <w:t>.doc).</w:t>
      </w:r>
      <w:r>
        <w:rPr>
          <w:spacing w:val="-8"/>
        </w:rPr>
        <w:t xml:space="preserve"> </w:t>
      </w:r>
      <w:r>
        <w:t>The</w:t>
      </w:r>
      <w:r>
        <w:rPr>
          <w:spacing w:val="-7"/>
        </w:rPr>
        <w:t xml:space="preserve"> </w:t>
      </w:r>
      <w:r>
        <w:t>Offeror</w:t>
      </w:r>
      <w:r>
        <w:rPr>
          <w:spacing w:val="-7"/>
        </w:rPr>
        <w:t xml:space="preserve"> </w:t>
      </w:r>
      <w:r>
        <w:t>is</w:t>
      </w:r>
      <w:r>
        <w:rPr>
          <w:spacing w:val="-8"/>
        </w:rPr>
        <w:t xml:space="preserve"> </w:t>
      </w:r>
      <w:r>
        <w:t>required</w:t>
      </w:r>
      <w:r>
        <w:rPr>
          <w:spacing w:val="-7"/>
        </w:rPr>
        <w:t xml:space="preserve"> </w:t>
      </w:r>
      <w:r>
        <w:t>to</w:t>
      </w:r>
      <w:r>
        <w:rPr>
          <w:spacing w:val="-7"/>
        </w:rPr>
        <w:t xml:space="preserve"> </w:t>
      </w:r>
      <w:r>
        <w:t>provide</w:t>
      </w:r>
      <w:r>
        <w:rPr>
          <w:spacing w:val="-7"/>
        </w:rPr>
        <w:t xml:space="preserve"> </w:t>
      </w:r>
      <w:r>
        <w:t>a</w:t>
      </w:r>
      <w:r>
        <w:rPr>
          <w:spacing w:val="-7"/>
        </w:rPr>
        <w:t xml:space="preserve"> </w:t>
      </w:r>
      <w:r>
        <w:t>detailed</w:t>
      </w:r>
      <w:r>
        <w:rPr>
          <w:spacing w:val="-7"/>
        </w:rPr>
        <w:t xml:space="preserve"> </w:t>
      </w:r>
      <w:r>
        <w:t>SOW/Milestone</w:t>
      </w:r>
      <w:r>
        <w:rPr>
          <w:spacing w:val="-8"/>
        </w:rPr>
        <w:t xml:space="preserve"> </w:t>
      </w:r>
      <w:r>
        <w:t>Payment Schedule using the mandatory template provided as Attachment 3.</w:t>
      </w:r>
    </w:p>
    <w:p w14:paraId="7C94513F" w14:textId="77777777" w:rsidR="00C458B2" w:rsidRDefault="00C458B2" w:rsidP="00C458B2">
      <w:pPr>
        <w:pStyle w:val="BodyText"/>
        <w:ind w:left="1330"/>
      </w:pPr>
    </w:p>
    <w:p w14:paraId="35D19395" w14:textId="1A292221" w:rsidR="008E32AB" w:rsidRPr="0087779B" w:rsidRDefault="008E32AB" w:rsidP="00C458B2">
      <w:pPr>
        <w:pStyle w:val="BodyText"/>
        <w:numPr>
          <w:ilvl w:val="0"/>
          <w:numId w:val="60"/>
        </w:numPr>
        <w:ind w:left="1330"/>
        <w:rPr>
          <w:sz w:val="23"/>
        </w:rPr>
      </w:pPr>
      <w:r w:rsidRPr="00056452">
        <w:rPr>
          <w:b/>
          <w:bCs/>
        </w:rPr>
        <w:t>Program/Project Management submission (5-page limit)</w:t>
      </w:r>
      <w:r>
        <w:rPr>
          <w:b/>
          <w:bCs/>
        </w:rPr>
        <w:t xml:space="preserve"> – See Attachment 4</w:t>
      </w:r>
      <w:r w:rsidRPr="00A94C07">
        <w:rPr>
          <w:b/>
          <w:bCs/>
        </w:rPr>
        <w:t>:</w:t>
      </w:r>
      <w:r>
        <w:t xml:space="preserve"> One Word</w:t>
      </w:r>
      <w:r>
        <w:rPr>
          <w:spacing w:val="-7"/>
        </w:rPr>
        <w:t xml:space="preserve"> </w:t>
      </w:r>
      <w:r>
        <w:t>(.docx</w:t>
      </w:r>
      <w:r>
        <w:rPr>
          <w:spacing w:val="-8"/>
        </w:rPr>
        <w:t xml:space="preserve"> </w:t>
      </w:r>
      <w:r>
        <w:t>or</w:t>
      </w:r>
      <w:r>
        <w:rPr>
          <w:spacing w:val="-7"/>
        </w:rPr>
        <w:t xml:space="preserve"> </w:t>
      </w:r>
      <w:r>
        <w:t>.doc) or PDF file. The Offeror is required to provide details on their proposed approach for Program Management and subcontractor management. Submission should include a</w:t>
      </w:r>
      <w:r w:rsidRPr="00297A91">
        <w:t xml:space="preserve"> listing of key personnel (including proposed consultants) who possess the necessary education, training, and experience to successfully perform the work identified in the technical proposal (</w:t>
      </w:r>
      <w:r>
        <w:t xml:space="preserve">Note: key personnel </w:t>
      </w:r>
      <w:r w:rsidRPr="00297A91">
        <w:t xml:space="preserve">resumes to be included in </w:t>
      </w:r>
      <w:r>
        <w:t>the technical proposal</w:t>
      </w:r>
      <w:r w:rsidRPr="00297A91">
        <w:t>). A summary of related activities must also be provided for key personnel.</w:t>
      </w:r>
      <w:r>
        <w:t xml:space="preserve">  </w:t>
      </w:r>
      <w:r w:rsidRPr="00297A91">
        <w:t>An organizational chart for the project with affiliations (who will report to whom).</w:t>
      </w:r>
      <w:r>
        <w:t xml:space="preserve"> </w:t>
      </w:r>
    </w:p>
    <w:p w14:paraId="6E3A6F6E" w14:textId="77777777" w:rsidR="0087779B" w:rsidRDefault="0087779B" w:rsidP="0087779B">
      <w:pPr>
        <w:pStyle w:val="BodyText"/>
        <w:ind w:left="1440"/>
        <w:rPr>
          <w:sz w:val="23"/>
        </w:rPr>
      </w:pPr>
    </w:p>
    <w:p w14:paraId="7D739E7E" w14:textId="77777777" w:rsidR="008E32AB" w:rsidRDefault="008E32AB" w:rsidP="008E32AB">
      <w:pPr>
        <w:pStyle w:val="BodyText"/>
        <w:ind w:right="580"/>
      </w:pPr>
    </w:p>
    <w:p w14:paraId="57944B32" w14:textId="3AB87A5C" w:rsidR="008E32AB" w:rsidRPr="00D83FB5" w:rsidRDefault="00D83FB5" w:rsidP="00727F85">
      <w:pPr>
        <w:pStyle w:val="Heading2"/>
      </w:pPr>
      <w:bookmarkStart w:id="22" w:name="_Toc217999884"/>
      <w:r>
        <w:t xml:space="preserve">3.6 </w:t>
      </w:r>
      <w:r w:rsidR="008E32AB" w:rsidRPr="00D83FB5">
        <w:t>Restrictions</w:t>
      </w:r>
      <w:r w:rsidR="008E32AB" w:rsidRPr="00D83FB5">
        <w:rPr>
          <w:spacing w:val="-1"/>
        </w:rPr>
        <w:t xml:space="preserve"> </w:t>
      </w:r>
      <w:r w:rsidR="008E32AB" w:rsidRPr="00D83FB5">
        <w:t>on</w:t>
      </w:r>
      <w:r w:rsidR="008E32AB" w:rsidRPr="00D83FB5">
        <w:rPr>
          <w:spacing w:val="-1"/>
        </w:rPr>
        <w:t xml:space="preserve"> </w:t>
      </w:r>
      <w:r w:rsidR="008E32AB" w:rsidRPr="00D83FB5">
        <w:t>Animal and</w:t>
      </w:r>
      <w:r w:rsidR="008E32AB" w:rsidRPr="00D83FB5">
        <w:rPr>
          <w:spacing w:val="-1"/>
        </w:rPr>
        <w:t xml:space="preserve"> </w:t>
      </w:r>
      <w:r w:rsidR="008E32AB" w:rsidRPr="00D83FB5">
        <w:t xml:space="preserve">Human </w:t>
      </w:r>
      <w:r w:rsidR="008E32AB" w:rsidRPr="00D83FB5">
        <w:rPr>
          <w:spacing w:val="-2"/>
        </w:rPr>
        <w:t>Subjects</w:t>
      </w:r>
      <w:bookmarkEnd w:id="22"/>
    </w:p>
    <w:p w14:paraId="6F15AE14" w14:textId="77777777" w:rsidR="008E32AB" w:rsidRDefault="008E32AB" w:rsidP="008E32AB">
      <w:pPr>
        <w:pStyle w:val="BodyText"/>
        <w:ind w:left="610" w:right="580"/>
      </w:pPr>
      <w:r>
        <w:t>Project Awardees must comply with restrictions and reporting requirements for the use of animal and human subjects, as addressed in further detail in the RRPV Base Agreement. It is anticipated that the Project Award(s) issued under this RPP will require the following:</w:t>
      </w:r>
    </w:p>
    <w:p w14:paraId="2DC42B34" w14:textId="77777777" w:rsidR="008E32AB" w:rsidRDefault="008E32AB" w:rsidP="008E32AB">
      <w:pPr>
        <w:pStyle w:val="BodyText"/>
        <w:ind w:right="580"/>
        <w:rPr>
          <w:sz w:val="23"/>
        </w:rPr>
      </w:pPr>
    </w:p>
    <w:p w14:paraId="59BA4022" w14:textId="77777777" w:rsidR="008E32AB" w:rsidRDefault="008E32AB" w:rsidP="001846AB">
      <w:pPr>
        <w:pStyle w:val="BodyText"/>
        <w:numPr>
          <w:ilvl w:val="0"/>
          <w:numId w:val="61"/>
        </w:numPr>
      </w:pPr>
      <w:r>
        <w:t>The Project Awardee shall serve as regulatory product sponsor and be responsible for any regulatory submissions to the US Food and Drug Administration (FDA).</w:t>
      </w:r>
    </w:p>
    <w:p w14:paraId="593B34D0" w14:textId="77777777" w:rsidR="008E32AB" w:rsidRDefault="008E32AB" w:rsidP="001846AB">
      <w:pPr>
        <w:pStyle w:val="BodyText"/>
        <w:numPr>
          <w:ilvl w:val="0"/>
          <w:numId w:val="61"/>
        </w:numPr>
      </w:pPr>
      <w:r>
        <w:t>Support</w:t>
      </w:r>
      <w:r>
        <w:rPr>
          <w:spacing w:val="-3"/>
        </w:rPr>
        <w:t xml:space="preserve"> </w:t>
      </w:r>
      <w:r>
        <w:t>and</w:t>
      </w:r>
      <w:r>
        <w:rPr>
          <w:spacing w:val="-3"/>
        </w:rPr>
        <w:t xml:space="preserve"> </w:t>
      </w:r>
      <w:r>
        <w:t>maintain</w:t>
      </w:r>
      <w:r>
        <w:rPr>
          <w:spacing w:val="-1"/>
        </w:rPr>
        <w:t xml:space="preserve"> </w:t>
      </w:r>
      <w:r>
        <w:t>regulatory</w:t>
      </w:r>
      <w:r>
        <w:rPr>
          <w:spacing w:val="-3"/>
        </w:rPr>
        <w:t xml:space="preserve"> </w:t>
      </w:r>
      <w:r>
        <w:t>submissions</w:t>
      </w:r>
      <w:r>
        <w:rPr>
          <w:spacing w:val="-2"/>
        </w:rPr>
        <w:t xml:space="preserve"> </w:t>
      </w:r>
      <w:r>
        <w:t>throughout</w:t>
      </w:r>
      <w:r>
        <w:rPr>
          <w:spacing w:val="-2"/>
        </w:rPr>
        <w:t xml:space="preserve"> </w:t>
      </w:r>
      <w:r>
        <w:t>life</w:t>
      </w:r>
      <w:r>
        <w:rPr>
          <w:spacing w:val="-4"/>
        </w:rPr>
        <w:t xml:space="preserve"> </w:t>
      </w:r>
      <w:r>
        <w:t>of</w:t>
      </w:r>
      <w:r>
        <w:rPr>
          <w:spacing w:val="-2"/>
        </w:rPr>
        <w:t xml:space="preserve"> </w:t>
      </w:r>
      <w:r>
        <w:t>the</w:t>
      </w:r>
      <w:r>
        <w:rPr>
          <w:spacing w:val="-1"/>
        </w:rPr>
        <w:t xml:space="preserve"> </w:t>
      </w:r>
      <w:r>
        <w:rPr>
          <w:spacing w:val="-2"/>
        </w:rPr>
        <w:t>project.</w:t>
      </w:r>
    </w:p>
    <w:p w14:paraId="4F65EEF2" w14:textId="77777777" w:rsidR="008E32AB" w:rsidRDefault="008E32AB" w:rsidP="001846AB">
      <w:pPr>
        <w:pStyle w:val="BodyText"/>
        <w:numPr>
          <w:ilvl w:val="0"/>
          <w:numId w:val="61"/>
        </w:numPr>
      </w:pPr>
      <w:r>
        <w:t>The</w:t>
      </w:r>
      <w:r>
        <w:rPr>
          <w:spacing w:val="68"/>
        </w:rPr>
        <w:t xml:space="preserve"> </w:t>
      </w:r>
      <w:r>
        <w:t>Project</w:t>
      </w:r>
      <w:r>
        <w:rPr>
          <w:spacing w:val="67"/>
        </w:rPr>
        <w:t xml:space="preserve"> </w:t>
      </w:r>
      <w:r>
        <w:t>Awardee</w:t>
      </w:r>
      <w:r>
        <w:rPr>
          <w:spacing w:val="68"/>
        </w:rPr>
        <w:t xml:space="preserve"> </w:t>
      </w:r>
      <w:r>
        <w:t>must</w:t>
      </w:r>
      <w:r>
        <w:rPr>
          <w:spacing w:val="68"/>
        </w:rPr>
        <w:t xml:space="preserve"> </w:t>
      </w:r>
      <w:r>
        <w:t>submit</w:t>
      </w:r>
      <w:r>
        <w:rPr>
          <w:spacing w:val="68"/>
        </w:rPr>
        <w:t xml:space="preserve"> </w:t>
      </w:r>
      <w:r>
        <w:t>to</w:t>
      </w:r>
      <w:r>
        <w:rPr>
          <w:spacing w:val="69"/>
        </w:rPr>
        <w:t xml:space="preserve"> </w:t>
      </w:r>
      <w:r>
        <w:t>the</w:t>
      </w:r>
      <w:r>
        <w:rPr>
          <w:spacing w:val="68"/>
        </w:rPr>
        <w:t xml:space="preserve"> </w:t>
      </w:r>
      <w:r>
        <w:t>Government</w:t>
      </w:r>
      <w:r>
        <w:rPr>
          <w:spacing w:val="68"/>
        </w:rPr>
        <w:t xml:space="preserve"> </w:t>
      </w:r>
      <w:r>
        <w:t>all</w:t>
      </w:r>
      <w:r>
        <w:rPr>
          <w:spacing w:val="68"/>
        </w:rPr>
        <w:t xml:space="preserve"> </w:t>
      </w:r>
      <w:r>
        <w:t>regulatory</w:t>
      </w:r>
      <w:r>
        <w:rPr>
          <w:spacing w:val="68"/>
        </w:rPr>
        <w:t xml:space="preserve"> </w:t>
      </w:r>
      <w:r>
        <w:t>and</w:t>
      </w:r>
      <w:r>
        <w:rPr>
          <w:spacing w:val="68"/>
        </w:rPr>
        <w:t xml:space="preserve"> </w:t>
      </w:r>
      <w:r>
        <w:t>supporting documentation related</w:t>
      </w:r>
      <w:r>
        <w:rPr>
          <w:spacing w:val="-1"/>
        </w:rPr>
        <w:t xml:space="preserve"> </w:t>
      </w:r>
      <w:r>
        <w:t>to therapeutic development,</w:t>
      </w:r>
      <w:r>
        <w:rPr>
          <w:spacing w:val="-2"/>
        </w:rPr>
        <w:t xml:space="preserve"> </w:t>
      </w:r>
      <w:r>
        <w:t>manufacturing,</w:t>
      </w:r>
    </w:p>
    <w:p w14:paraId="148C9C86" w14:textId="77777777" w:rsidR="008E32AB" w:rsidRDefault="008E32AB" w:rsidP="001846AB">
      <w:pPr>
        <w:pStyle w:val="BodyText"/>
        <w:numPr>
          <w:ilvl w:val="0"/>
          <w:numId w:val="61"/>
        </w:numPr>
      </w:pPr>
      <w:r>
        <w:t>lot</w:t>
      </w:r>
      <w:r>
        <w:rPr>
          <w:spacing w:val="-14"/>
        </w:rPr>
        <w:t xml:space="preserve"> </w:t>
      </w:r>
      <w:r>
        <w:t>releasing,</w:t>
      </w:r>
      <w:r>
        <w:rPr>
          <w:spacing w:val="-14"/>
        </w:rPr>
        <w:t xml:space="preserve"> </w:t>
      </w:r>
      <w:r>
        <w:t>certificates</w:t>
      </w:r>
      <w:r>
        <w:rPr>
          <w:spacing w:val="-13"/>
        </w:rPr>
        <w:t xml:space="preserve"> </w:t>
      </w:r>
      <w:r>
        <w:t>of</w:t>
      </w:r>
      <w:r>
        <w:rPr>
          <w:spacing w:val="-14"/>
        </w:rPr>
        <w:t xml:space="preserve"> </w:t>
      </w:r>
      <w:r>
        <w:t>analysis,</w:t>
      </w:r>
      <w:r>
        <w:rPr>
          <w:spacing w:val="-13"/>
        </w:rPr>
        <w:t xml:space="preserve"> </w:t>
      </w:r>
      <w:r>
        <w:t>analytical</w:t>
      </w:r>
      <w:r>
        <w:rPr>
          <w:spacing w:val="-14"/>
        </w:rPr>
        <w:t xml:space="preserve"> </w:t>
      </w:r>
      <w:r>
        <w:t>development,</w:t>
      </w:r>
      <w:r>
        <w:rPr>
          <w:spacing w:val="-13"/>
        </w:rPr>
        <w:t xml:space="preserve"> </w:t>
      </w:r>
      <w:r>
        <w:t>stability,</w:t>
      </w:r>
      <w:r>
        <w:rPr>
          <w:spacing w:val="-14"/>
        </w:rPr>
        <w:t xml:space="preserve"> </w:t>
      </w:r>
      <w:r>
        <w:t>nonclinical</w:t>
      </w:r>
      <w:r>
        <w:rPr>
          <w:spacing w:val="-14"/>
        </w:rPr>
        <w:t xml:space="preserve"> </w:t>
      </w:r>
      <w:r>
        <w:t>and</w:t>
      </w:r>
      <w:r>
        <w:rPr>
          <w:spacing w:val="-13"/>
        </w:rPr>
        <w:t xml:space="preserve"> </w:t>
      </w:r>
      <w:r>
        <w:t>clinical testing as well as other related documentation.</w:t>
      </w:r>
    </w:p>
    <w:p w14:paraId="715D75A7" w14:textId="640D1F2E" w:rsidR="008E32AB" w:rsidRDefault="008E32AB" w:rsidP="001846AB">
      <w:pPr>
        <w:pStyle w:val="BodyText"/>
        <w:numPr>
          <w:ilvl w:val="0"/>
          <w:numId w:val="61"/>
        </w:numPr>
      </w:pPr>
      <w:r>
        <w:t xml:space="preserve">The Project Awardee shall cross‐reference any applicable regulatory files, such as Investigational New Drug (IND) applications, Master Files, and Biologics License Applications (BLAs) prior to the conduct of the </w:t>
      </w:r>
      <w:r w:rsidR="009D3015">
        <w:t>studies and</w:t>
      </w:r>
      <w:r>
        <w:t xml:space="preserve"> shall allow cross‐referencing of these documents associated with this effort.</w:t>
      </w:r>
    </w:p>
    <w:p w14:paraId="2977719E" w14:textId="77777777" w:rsidR="008E32AB" w:rsidRDefault="008E32AB" w:rsidP="008E32AB">
      <w:pPr>
        <w:pStyle w:val="BodyText"/>
        <w:ind w:right="580"/>
        <w:rPr>
          <w:sz w:val="23"/>
        </w:rPr>
      </w:pPr>
    </w:p>
    <w:p w14:paraId="664E8E3E" w14:textId="77777777" w:rsidR="008E32AB" w:rsidRDefault="008E32AB" w:rsidP="008E32AB">
      <w:pPr>
        <w:pStyle w:val="BodyText"/>
        <w:ind w:left="609" w:right="580"/>
      </w:pPr>
      <w:r>
        <w:t>Additional</w:t>
      </w:r>
      <w:r>
        <w:rPr>
          <w:spacing w:val="-4"/>
        </w:rPr>
        <w:t xml:space="preserve"> </w:t>
      </w:r>
      <w:r>
        <w:t>information</w:t>
      </w:r>
      <w:r>
        <w:rPr>
          <w:spacing w:val="-6"/>
        </w:rPr>
        <w:t xml:space="preserve"> </w:t>
      </w:r>
      <w:r>
        <w:t>on</w:t>
      </w:r>
      <w:r>
        <w:rPr>
          <w:spacing w:val="-5"/>
        </w:rPr>
        <w:t xml:space="preserve"> </w:t>
      </w:r>
      <w:r>
        <w:t>the</w:t>
      </w:r>
      <w:r>
        <w:rPr>
          <w:spacing w:val="-5"/>
        </w:rPr>
        <w:t xml:space="preserve"> </w:t>
      </w:r>
      <w:r>
        <w:t>applicable</w:t>
      </w:r>
      <w:r>
        <w:rPr>
          <w:spacing w:val="-6"/>
        </w:rPr>
        <w:t xml:space="preserve"> </w:t>
      </w:r>
      <w:r>
        <w:t>regulatory</w:t>
      </w:r>
      <w:r>
        <w:rPr>
          <w:spacing w:val="-5"/>
        </w:rPr>
        <w:t xml:space="preserve"> </w:t>
      </w:r>
      <w:r>
        <w:t>terms</w:t>
      </w:r>
      <w:r>
        <w:rPr>
          <w:spacing w:val="-6"/>
        </w:rPr>
        <w:t xml:space="preserve"> </w:t>
      </w:r>
      <w:r>
        <w:t>is</w:t>
      </w:r>
      <w:r>
        <w:rPr>
          <w:spacing w:val="-7"/>
        </w:rPr>
        <w:t xml:space="preserve"> </w:t>
      </w:r>
      <w:r>
        <w:t>provided</w:t>
      </w:r>
      <w:r>
        <w:rPr>
          <w:spacing w:val="-4"/>
        </w:rPr>
        <w:t xml:space="preserve"> </w:t>
      </w:r>
      <w:r>
        <w:t>in</w:t>
      </w:r>
      <w:r>
        <w:rPr>
          <w:spacing w:val="-7"/>
        </w:rPr>
        <w:t xml:space="preserve"> </w:t>
      </w:r>
      <w:r>
        <w:t>the</w:t>
      </w:r>
      <w:r>
        <w:rPr>
          <w:spacing w:val="-5"/>
        </w:rPr>
        <w:t xml:space="preserve"> </w:t>
      </w:r>
      <w:r>
        <w:t>RRPV</w:t>
      </w:r>
      <w:r>
        <w:rPr>
          <w:spacing w:val="-5"/>
        </w:rPr>
        <w:t xml:space="preserve"> </w:t>
      </w:r>
      <w:r>
        <w:t>Base</w:t>
      </w:r>
      <w:r>
        <w:rPr>
          <w:spacing w:val="-4"/>
        </w:rPr>
        <w:t xml:space="preserve"> </w:t>
      </w:r>
      <w:r>
        <w:rPr>
          <w:spacing w:val="-2"/>
        </w:rPr>
        <w:t>Agreement.</w:t>
      </w:r>
    </w:p>
    <w:p w14:paraId="6EB3C42D" w14:textId="77777777" w:rsidR="008E32AB" w:rsidRDefault="008E32AB" w:rsidP="0034599B">
      <w:pPr>
        <w:pStyle w:val="BodyText"/>
      </w:pPr>
    </w:p>
    <w:p w14:paraId="46E1AD32" w14:textId="5155BD30" w:rsidR="00922E8F" w:rsidRDefault="008E32AB" w:rsidP="006B7FE7">
      <w:pPr>
        <w:pStyle w:val="BodyText"/>
        <w:ind w:left="609"/>
        <w:rPr>
          <w:b/>
          <w:bCs/>
        </w:rPr>
      </w:pPr>
      <w:r w:rsidRPr="0034599B">
        <w:rPr>
          <w:b/>
          <w:bCs/>
        </w:rPr>
        <w:t>These</w:t>
      </w:r>
      <w:r w:rsidRPr="0034599B">
        <w:rPr>
          <w:b/>
          <w:bCs/>
          <w:spacing w:val="-12"/>
        </w:rPr>
        <w:t xml:space="preserve"> </w:t>
      </w:r>
      <w:r w:rsidRPr="0034599B">
        <w:rPr>
          <w:b/>
          <w:bCs/>
        </w:rPr>
        <w:t>restrictions</w:t>
      </w:r>
      <w:r w:rsidRPr="0034599B">
        <w:rPr>
          <w:b/>
          <w:bCs/>
          <w:spacing w:val="-12"/>
        </w:rPr>
        <w:t xml:space="preserve"> </w:t>
      </w:r>
      <w:r w:rsidRPr="0034599B">
        <w:rPr>
          <w:b/>
          <w:bCs/>
        </w:rPr>
        <w:t>include</w:t>
      </w:r>
      <w:r w:rsidRPr="0034599B">
        <w:rPr>
          <w:b/>
          <w:bCs/>
          <w:spacing w:val="-12"/>
        </w:rPr>
        <w:t xml:space="preserve"> </w:t>
      </w:r>
      <w:r w:rsidRPr="0034599B">
        <w:rPr>
          <w:b/>
          <w:bCs/>
        </w:rPr>
        <w:t>mandatory</w:t>
      </w:r>
      <w:r w:rsidRPr="0034599B">
        <w:rPr>
          <w:b/>
          <w:bCs/>
          <w:spacing w:val="-13"/>
        </w:rPr>
        <w:t xml:space="preserve"> </w:t>
      </w:r>
      <w:r w:rsidRPr="0034599B">
        <w:rPr>
          <w:b/>
          <w:bCs/>
        </w:rPr>
        <w:t>government</w:t>
      </w:r>
      <w:r w:rsidRPr="0034599B">
        <w:rPr>
          <w:b/>
          <w:bCs/>
          <w:spacing w:val="-13"/>
        </w:rPr>
        <w:t xml:space="preserve"> </w:t>
      </w:r>
      <w:r w:rsidRPr="0034599B">
        <w:rPr>
          <w:b/>
          <w:bCs/>
        </w:rPr>
        <w:t>review</w:t>
      </w:r>
      <w:r w:rsidRPr="0034599B">
        <w:rPr>
          <w:b/>
          <w:bCs/>
          <w:spacing w:val="-12"/>
        </w:rPr>
        <w:t xml:space="preserve"> </w:t>
      </w:r>
      <w:r w:rsidRPr="0034599B">
        <w:rPr>
          <w:b/>
          <w:bCs/>
        </w:rPr>
        <w:t>and</w:t>
      </w:r>
      <w:r w:rsidRPr="0034599B">
        <w:rPr>
          <w:b/>
          <w:bCs/>
          <w:spacing w:val="-12"/>
        </w:rPr>
        <w:t xml:space="preserve"> </w:t>
      </w:r>
      <w:r w:rsidRPr="0034599B">
        <w:rPr>
          <w:b/>
          <w:bCs/>
        </w:rPr>
        <w:t>reporting</w:t>
      </w:r>
      <w:r w:rsidRPr="0034599B">
        <w:rPr>
          <w:b/>
          <w:bCs/>
          <w:spacing w:val="-12"/>
        </w:rPr>
        <w:t xml:space="preserve"> </w:t>
      </w:r>
      <w:r w:rsidRPr="0034599B">
        <w:rPr>
          <w:b/>
          <w:bCs/>
        </w:rPr>
        <w:t>processes</w:t>
      </w:r>
      <w:r w:rsidRPr="0034599B">
        <w:rPr>
          <w:b/>
          <w:bCs/>
          <w:spacing w:val="-13"/>
        </w:rPr>
        <w:t xml:space="preserve"> </w:t>
      </w:r>
      <w:r w:rsidRPr="0034599B">
        <w:rPr>
          <w:b/>
          <w:bCs/>
        </w:rPr>
        <w:t>that</w:t>
      </w:r>
      <w:r w:rsidRPr="0034599B">
        <w:rPr>
          <w:b/>
          <w:bCs/>
          <w:spacing w:val="-13"/>
        </w:rPr>
        <w:t xml:space="preserve"> </w:t>
      </w:r>
      <w:r w:rsidRPr="0034599B">
        <w:rPr>
          <w:b/>
          <w:bCs/>
        </w:rPr>
        <w:t>will</w:t>
      </w:r>
      <w:r w:rsidRPr="0034599B">
        <w:rPr>
          <w:b/>
          <w:bCs/>
          <w:spacing w:val="-13"/>
        </w:rPr>
        <w:t xml:space="preserve"> </w:t>
      </w:r>
      <w:r w:rsidRPr="0034599B">
        <w:rPr>
          <w:b/>
          <w:bCs/>
        </w:rPr>
        <w:t>impact the Offeror’s schedule.</w:t>
      </w:r>
    </w:p>
    <w:p w14:paraId="14FE255E" w14:textId="77777777" w:rsidR="005E23C4" w:rsidRPr="006B7FE7" w:rsidRDefault="005E23C4" w:rsidP="006B7FE7">
      <w:pPr>
        <w:pStyle w:val="BodyText"/>
        <w:ind w:left="609"/>
        <w:rPr>
          <w:b/>
          <w:bCs/>
        </w:rPr>
      </w:pPr>
    </w:p>
    <w:p w14:paraId="6007D90D" w14:textId="3375ABE7" w:rsidR="005E23C4" w:rsidRDefault="00CC3DAD" w:rsidP="007848A1">
      <w:pPr>
        <w:pStyle w:val="Heading1"/>
      </w:pPr>
      <w:bookmarkStart w:id="23" w:name="_Toc217999885"/>
      <w:r w:rsidRPr="00036E45">
        <w:t>Technical</w:t>
      </w:r>
      <w:r w:rsidRPr="00036E45">
        <w:rPr>
          <w:spacing w:val="-1"/>
        </w:rPr>
        <w:t xml:space="preserve"> </w:t>
      </w:r>
      <w:r w:rsidRPr="00036E45">
        <w:t>Requirement</w:t>
      </w:r>
      <w:r w:rsidR="00872428">
        <w:t>s</w:t>
      </w:r>
      <w:bookmarkStart w:id="24" w:name="_Toc217999886"/>
      <w:bookmarkEnd w:id="23"/>
    </w:p>
    <w:p w14:paraId="47BF400F" w14:textId="04A659D7" w:rsidR="0032050D" w:rsidRPr="00D17747" w:rsidRDefault="00D83FB5" w:rsidP="00727F85">
      <w:pPr>
        <w:pStyle w:val="Heading2"/>
      </w:pPr>
      <w:r>
        <w:t xml:space="preserve">4.1 </w:t>
      </w:r>
      <w:r w:rsidR="0032050D" w:rsidRPr="00D17747">
        <w:t>Introduction</w:t>
      </w:r>
      <w:bookmarkEnd w:id="24"/>
      <w:r w:rsidR="0032050D" w:rsidRPr="00D17747">
        <w:t xml:space="preserve"> </w:t>
      </w:r>
    </w:p>
    <w:p w14:paraId="44962273" w14:textId="77777777" w:rsidR="008A65EB" w:rsidRPr="008A65EB" w:rsidRDefault="008A65EB" w:rsidP="008A65EB">
      <w:pPr>
        <w:pStyle w:val="BodyText"/>
        <w:ind w:left="605"/>
      </w:pPr>
      <w:bookmarkStart w:id="25" w:name="_Toc155648298"/>
      <w:r w:rsidRPr="008A65EB">
        <w:t xml:space="preserve">The Offeror shall clearly state how it intends to meet and, if possible, exceed the technical requirements. Mere </w:t>
      </w:r>
      <w:r w:rsidRPr="008A65EB">
        <w:lastRenderedPageBreak/>
        <w:t>acknowledgement or restatement of the requirements is not acceptable, unless specifically stated otherwise.</w:t>
      </w:r>
      <w:bookmarkEnd w:id="25"/>
    </w:p>
    <w:p w14:paraId="053311C4" w14:textId="77777777" w:rsidR="0032050D" w:rsidRPr="0032050D" w:rsidRDefault="0032050D" w:rsidP="008A65EB">
      <w:pPr>
        <w:pStyle w:val="BodyText"/>
      </w:pPr>
    </w:p>
    <w:p w14:paraId="11D4E52A" w14:textId="1FE8F964" w:rsidR="0009644F" w:rsidRPr="00D83FB5" w:rsidRDefault="00D83FB5" w:rsidP="00727F85">
      <w:pPr>
        <w:pStyle w:val="Heading2"/>
      </w:pPr>
      <w:bookmarkStart w:id="26" w:name="_Toc217999887"/>
      <w:r w:rsidRPr="00D83FB5">
        <w:t xml:space="preserve">4.2 </w:t>
      </w:r>
      <w:r w:rsidR="0009644F" w:rsidRPr="00D83FB5">
        <w:t>Scope</w:t>
      </w:r>
      <w:bookmarkEnd w:id="26"/>
    </w:p>
    <w:p w14:paraId="3D3551D7" w14:textId="1365C9FC" w:rsidR="00AD1CCB" w:rsidRDefault="00AD1CCB" w:rsidP="00AD1CCB">
      <w:pPr>
        <w:pStyle w:val="BodyText"/>
        <w:ind w:left="605"/>
      </w:pPr>
      <w:r w:rsidRPr="001A4F6C">
        <w:t xml:space="preserve">This project supports </w:t>
      </w:r>
      <w:r w:rsidR="001B2B9E" w:rsidRPr="001A4F6C">
        <w:t xml:space="preserve">the </w:t>
      </w:r>
      <w:r w:rsidRPr="001A4F6C">
        <w:t>advanc</w:t>
      </w:r>
      <w:r w:rsidR="001B2B9E" w:rsidRPr="001A4F6C">
        <w:t xml:space="preserve">ement of </w:t>
      </w:r>
      <w:r w:rsidRPr="001A4F6C">
        <w:t xml:space="preserve">late-stage clinical development of host-directed therapeutics </w:t>
      </w:r>
      <w:r w:rsidR="0091398B" w:rsidRPr="001A4F6C">
        <w:t xml:space="preserve">to </w:t>
      </w:r>
      <w:r w:rsidRPr="001A4F6C">
        <w:t>prevent</w:t>
      </w:r>
      <w:r w:rsidR="0091398B" w:rsidRPr="001A4F6C">
        <w:t xml:space="preserve"> </w:t>
      </w:r>
      <w:r w:rsidRPr="001A4F6C">
        <w:t>progression to ARDS in hospitalized patients with viral respiratory infection who require supplemental oxygen. The Proposal should include a Phase 3 clinical development plan</w:t>
      </w:r>
      <w:r w:rsidR="0091398B" w:rsidRPr="001A4F6C">
        <w:t>,</w:t>
      </w:r>
      <w:r w:rsidR="008D766F" w:rsidRPr="001A4F6C">
        <w:t xml:space="preserve"> including </w:t>
      </w:r>
      <w:r w:rsidR="00A5227E" w:rsidRPr="001A4F6C">
        <w:t>dose selection</w:t>
      </w:r>
      <w:r w:rsidR="00B921AE" w:rsidRPr="001A4F6C">
        <w:t>, supported by</w:t>
      </w:r>
      <w:r w:rsidRPr="001A4F6C">
        <w:t xml:space="preserve"> Phase 2 data demonstrating efficacy in preventing worsening of severe disease in </w:t>
      </w:r>
      <w:r w:rsidR="001B10F3" w:rsidRPr="001A4F6C">
        <w:t>thi</w:t>
      </w:r>
      <w:r w:rsidR="00883DCD" w:rsidRPr="001A4F6C">
        <w:t xml:space="preserve">s </w:t>
      </w:r>
      <w:r w:rsidR="00B14612" w:rsidRPr="001A4F6C">
        <w:t xml:space="preserve">patient </w:t>
      </w:r>
      <w:r w:rsidR="00883DCD" w:rsidRPr="001A4F6C">
        <w:t>population</w:t>
      </w:r>
      <w:r w:rsidRPr="001A4F6C">
        <w:t>.</w:t>
      </w:r>
      <w:r w:rsidR="005318BB" w:rsidRPr="001A4F6C">
        <w:t xml:space="preserve"> </w:t>
      </w:r>
      <w:r w:rsidRPr="001A4F6C">
        <w:t xml:space="preserve">A product </w:t>
      </w:r>
      <w:r w:rsidR="00B921AE" w:rsidRPr="001A4F6C">
        <w:t>currently</w:t>
      </w:r>
      <w:r w:rsidRPr="001A4F6C">
        <w:t xml:space="preserve"> </w:t>
      </w:r>
      <w:r w:rsidR="00091997" w:rsidRPr="001A4F6C">
        <w:t xml:space="preserve">being evaluated </w:t>
      </w:r>
      <w:r w:rsidRPr="001A4F6C">
        <w:t xml:space="preserve">in an ongoing Phase 3 trial </w:t>
      </w:r>
      <w:r w:rsidR="005318BB" w:rsidRPr="001A4F6C">
        <w:t xml:space="preserve">for the prevention of progression to ARDS in this patient population </w:t>
      </w:r>
      <w:r w:rsidRPr="001A4F6C">
        <w:t>is preferred.</w:t>
      </w:r>
    </w:p>
    <w:p w14:paraId="64ACE7BD" w14:textId="77777777" w:rsidR="00D83FB5" w:rsidRPr="00E84F6C" w:rsidRDefault="00D83FB5" w:rsidP="00AD1CCB">
      <w:pPr>
        <w:pStyle w:val="BodyText"/>
        <w:ind w:left="605"/>
      </w:pPr>
    </w:p>
    <w:p w14:paraId="4AF93119" w14:textId="4A30C70E" w:rsidR="0009644F" w:rsidRPr="00D83FB5" w:rsidRDefault="00D83FB5" w:rsidP="00727F85">
      <w:pPr>
        <w:pStyle w:val="Heading2"/>
      </w:pPr>
      <w:bookmarkStart w:id="27" w:name="_Toc217999888"/>
      <w:r>
        <w:t xml:space="preserve">4.3 </w:t>
      </w:r>
      <w:r w:rsidR="00AD1CCB" w:rsidRPr="00D83FB5">
        <w:t xml:space="preserve">Performance </w:t>
      </w:r>
      <w:r w:rsidR="0009644F" w:rsidRPr="00D83FB5">
        <w:t>Objectives</w:t>
      </w:r>
      <w:bookmarkEnd w:id="27"/>
    </w:p>
    <w:p w14:paraId="54DD6997" w14:textId="77777777" w:rsidR="0009644F" w:rsidRDefault="0009644F" w:rsidP="0009644F">
      <w:pPr>
        <w:pStyle w:val="BodyText"/>
        <w:ind w:left="610" w:right="580"/>
      </w:pPr>
      <w:r>
        <w:t xml:space="preserve">The Offeror will be responsible for the following: </w:t>
      </w:r>
    </w:p>
    <w:p w14:paraId="4D28BA12" w14:textId="77777777" w:rsidR="0009644F" w:rsidRDefault="0009644F" w:rsidP="0009644F">
      <w:pPr>
        <w:pStyle w:val="BodyText"/>
        <w:ind w:left="610" w:right="580"/>
      </w:pPr>
    </w:p>
    <w:p w14:paraId="2E7713D1" w14:textId="582B3001" w:rsidR="0009644F" w:rsidRPr="00FB46FE" w:rsidRDefault="0009644F" w:rsidP="00C256E3">
      <w:pPr>
        <w:pStyle w:val="Heading3"/>
        <w:rPr>
          <w:i w:val="0"/>
          <w:iCs w:val="0"/>
          <w:color w:val="000000" w:themeColor="text1"/>
        </w:rPr>
      </w:pPr>
      <w:bookmarkStart w:id="28" w:name="_Toc217999889"/>
      <w:r w:rsidRPr="00FB46FE">
        <w:rPr>
          <w:i w:val="0"/>
          <w:iCs w:val="0"/>
        </w:rPr>
        <w:t>4.</w:t>
      </w:r>
      <w:r w:rsidR="00B927A0" w:rsidRPr="00FB46FE">
        <w:rPr>
          <w:i w:val="0"/>
          <w:iCs w:val="0"/>
        </w:rPr>
        <w:t>3</w:t>
      </w:r>
      <w:r w:rsidRPr="00FB46FE">
        <w:rPr>
          <w:i w:val="0"/>
          <w:iCs w:val="0"/>
        </w:rPr>
        <w:t>.1</w:t>
      </w:r>
      <w:r w:rsidRPr="00FB46FE">
        <w:rPr>
          <w:i w:val="0"/>
          <w:iCs w:val="0"/>
        </w:rPr>
        <w:tab/>
      </w:r>
      <w:r w:rsidR="00C540E7" w:rsidRPr="00FB46FE">
        <w:rPr>
          <w:i w:val="0"/>
          <w:iCs w:val="0"/>
        </w:rPr>
        <w:t>Host-Directed Therapeutics for the Prevention of Progression to ARDS</w:t>
      </w:r>
      <w:bookmarkEnd w:id="28"/>
      <w:r w:rsidRPr="00FB46FE">
        <w:rPr>
          <w:i w:val="0"/>
          <w:iCs w:val="0"/>
          <w:color w:val="000000" w:themeColor="text1"/>
        </w:rPr>
        <w:t xml:space="preserve"> </w:t>
      </w:r>
    </w:p>
    <w:p w14:paraId="771C3E19" w14:textId="0C1FD14F" w:rsidR="009B2510" w:rsidRDefault="009B2510" w:rsidP="001846AB">
      <w:pPr>
        <w:pStyle w:val="BodyText"/>
        <w:numPr>
          <w:ilvl w:val="0"/>
          <w:numId w:val="62"/>
        </w:numPr>
      </w:pPr>
      <w:r>
        <w:t xml:space="preserve">Advanced development of </w:t>
      </w:r>
      <w:r w:rsidR="00664E79">
        <w:t xml:space="preserve">a </w:t>
      </w:r>
      <w:r>
        <w:t xml:space="preserve">host-directed therapeutic for </w:t>
      </w:r>
      <w:r w:rsidR="00363D20">
        <w:t>the</w:t>
      </w:r>
      <w:r>
        <w:t xml:space="preserve"> primary indication of preventi</w:t>
      </w:r>
      <w:r w:rsidR="00363D20">
        <w:t xml:space="preserve">ng </w:t>
      </w:r>
      <w:r>
        <w:t xml:space="preserve">progression </w:t>
      </w:r>
      <w:r w:rsidR="00363D20">
        <w:t>from</w:t>
      </w:r>
      <w:r>
        <w:t xml:space="preserve"> severe viral respiratory infection to ARDS through FDA approval.</w:t>
      </w:r>
    </w:p>
    <w:p w14:paraId="11874729" w14:textId="01EAD170" w:rsidR="009B2510" w:rsidRDefault="009B2510" w:rsidP="001846AB">
      <w:pPr>
        <w:pStyle w:val="BodyText"/>
        <w:numPr>
          <w:ilvl w:val="0"/>
          <w:numId w:val="62"/>
        </w:numPr>
      </w:pPr>
      <w:r>
        <w:t xml:space="preserve">The proposed host-directed therapeutic should target key </w:t>
      </w:r>
      <w:r w:rsidR="00383CE9">
        <w:t xml:space="preserve">host </w:t>
      </w:r>
      <w:r>
        <w:t xml:space="preserve">pathway(s) involved in progression </w:t>
      </w:r>
      <w:r w:rsidR="00CE5C8E">
        <w:t xml:space="preserve">from </w:t>
      </w:r>
      <w:r>
        <w:t>severe viral respiratory disease to ARDS.</w:t>
      </w:r>
    </w:p>
    <w:p w14:paraId="155FB174" w14:textId="77777777" w:rsidR="0009644F" w:rsidRDefault="0009644F" w:rsidP="00A2067C">
      <w:pPr>
        <w:pStyle w:val="BodyText"/>
      </w:pPr>
    </w:p>
    <w:p w14:paraId="31C79C02" w14:textId="77777777" w:rsidR="00A2067C" w:rsidRDefault="007814A0" w:rsidP="001846AB">
      <w:pPr>
        <w:pStyle w:val="BodyText"/>
        <w:numPr>
          <w:ilvl w:val="0"/>
          <w:numId w:val="63"/>
        </w:numPr>
        <w:ind w:left="1080"/>
        <w:rPr>
          <w:rFonts w:cstheme="minorHAnsi"/>
        </w:rPr>
      </w:pPr>
      <w:r w:rsidRPr="00935BE6">
        <w:rPr>
          <w:rFonts w:cstheme="minorHAnsi"/>
          <w:b/>
          <w:bCs/>
        </w:rPr>
        <w:t>Pass/Fail Criteria:</w:t>
      </w:r>
      <w:r w:rsidRPr="00935BE6">
        <w:rPr>
          <w:rFonts w:cstheme="minorHAnsi"/>
        </w:rPr>
        <w:t xml:space="preserve"> Proposed </w:t>
      </w:r>
      <w:r>
        <w:rPr>
          <w:rFonts w:cstheme="minorHAnsi"/>
        </w:rPr>
        <w:t>host-directed therapeutic</w:t>
      </w:r>
      <w:r w:rsidRPr="00935BE6">
        <w:rPr>
          <w:rFonts w:cstheme="minorHAnsi"/>
        </w:rPr>
        <w:t xml:space="preserve">(s) </w:t>
      </w:r>
      <w:r w:rsidRPr="00935BE6">
        <w:rPr>
          <w:rFonts w:cstheme="minorHAnsi"/>
          <w:b/>
          <w:bCs/>
          <w:i/>
          <w:iCs/>
          <w:u w:val="single"/>
        </w:rPr>
        <w:t>must</w:t>
      </w:r>
      <w:r w:rsidRPr="00935BE6">
        <w:rPr>
          <w:rFonts w:cstheme="minorHAnsi"/>
          <w:b/>
          <w:bCs/>
          <w:i/>
          <w:iCs/>
        </w:rPr>
        <w:t xml:space="preserve"> meet the following minimum criteria</w:t>
      </w:r>
      <w:r w:rsidRPr="00935BE6">
        <w:rPr>
          <w:rFonts w:cstheme="minorHAnsi"/>
        </w:rPr>
        <w:t xml:space="preserve"> to be considered for award:</w:t>
      </w:r>
    </w:p>
    <w:p w14:paraId="3B054E0B" w14:textId="3A36F8F3" w:rsidR="00930E8C" w:rsidRPr="00B12FF5" w:rsidRDefault="009A1337" w:rsidP="002368CF">
      <w:pPr>
        <w:pStyle w:val="BodyText"/>
        <w:numPr>
          <w:ilvl w:val="1"/>
          <w:numId w:val="63"/>
        </w:numPr>
        <w:ind w:left="1800"/>
        <w:rPr>
          <w:rFonts w:cstheme="minorHAnsi"/>
        </w:rPr>
      </w:pPr>
      <w:r w:rsidRPr="00B12FF5">
        <w:rPr>
          <w:szCs w:val="22"/>
        </w:rPr>
        <w:t>A</w:t>
      </w:r>
      <w:r w:rsidR="00930E8C" w:rsidRPr="00B12FF5">
        <w:rPr>
          <w:szCs w:val="22"/>
        </w:rPr>
        <w:t xml:space="preserve">n active IND with the FDA for the prevention of </w:t>
      </w:r>
      <w:r w:rsidR="008D0BE2" w:rsidRPr="00B12FF5">
        <w:rPr>
          <w:szCs w:val="22"/>
        </w:rPr>
        <w:t xml:space="preserve">progression of </w:t>
      </w:r>
      <w:r w:rsidR="00AE0D22" w:rsidRPr="00B12FF5">
        <w:rPr>
          <w:szCs w:val="22"/>
        </w:rPr>
        <w:t>disease in patients with</w:t>
      </w:r>
      <w:r w:rsidR="00930E8C" w:rsidRPr="00B12FF5">
        <w:rPr>
          <w:szCs w:val="22"/>
        </w:rPr>
        <w:t xml:space="preserve"> viral pneumonia</w:t>
      </w:r>
      <w:r w:rsidR="00FD6B75" w:rsidRPr="00B12FF5">
        <w:rPr>
          <w:szCs w:val="22"/>
        </w:rPr>
        <w:t>.</w:t>
      </w:r>
    </w:p>
    <w:p w14:paraId="039D3A8C" w14:textId="21399248" w:rsidR="002368CF" w:rsidRPr="001639B4" w:rsidRDefault="002368CF" w:rsidP="002368CF">
      <w:pPr>
        <w:pStyle w:val="BodyText"/>
        <w:numPr>
          <w:ilvl w:val="1"/>
          <w:numId w:val="63"/>
        </w:numPr>
        <w:ind w:left="1800"/>
        <w:rPr>
          <w:rFonts w:cstheme="minorHAnsi"/>
        </w:rPr>
      </w:pPr>
      <w:r w:rsidRPr="001639B4" w:rsidDel="006E324B">
        <w:rPr>
          <w:rFonts w:cstheme="minorHAnsi"/>
        </w:rPr>
        <w:t xml:space="preserve">Data </w:t>
      </w:r>
      <w:r w:rsidRPr="001639B4">
        <w:rPr>
          <w:rFonts w:cstheme="minorHAnsi"/>
        </w:rPr>
        <w:t xml:space="preserve">demonstrating a </w:t>
      </w:r>
      <w:r w:rsidR="007E2338" w:rsidRPr="001639B4">
        <w:rPr>
          <w:rFonts w:cstheme="minorHAnsi"/>
        </w:rPr>
        <w:t xml:space="preserve">robust </w:t>
      </w:r>
      <w:r w:rsidRPr="001639B4">
        <w:rPr>
          <w:rFonts w:cstheme="minorHAnsi"/>
        </w:rPr>
        <w:t xml:space="preserve">therapeutic mechanism of action that is </w:t>
      </w:r>
      <w:r w:rsidR="00B51945" w:rsidRPr="001639B4">
        <w:rPr>
          <w:rFonts w:cstheme="minorHAnsi"/>
        </w:rPr>
        <w:t>applicable</w:t>
      </w:r>
      <w:r w:rsidRPr="001639B4">
        <w:rPr>
          <w:rFonts w:cstheme="minorHAnsi"/>
        </w:rPr>
        <w:t xml:space="preserve"> to the resolution of severe disease </w:t>
      </w:r>
      <w:r w:rsidRPr="001639B4" w:rsidDel="00353C19">
        <w:rPr>
          <w:rFonts w:cstheme="minorHAnsi"/>
        </w:rPr>
        <w:t xml:space="preserve">due to </w:t>
      </w:r>
      <w:r w:rsidRPr="001639B4">
        <w:rPr>
          <w:rFonts w:cstheme="minorHAnsi"/>
        </w:rPr>
        <w:t>influenza.</w:t>
      </w:r>
    </w:p>
    <w:p w14:paraId="1FB42453" w14:textId="4E0CBF4E" w:rsidR="00A2067C" w:rsidRPr="00827864" w:rsidRDefault="007814A0" w:rsidP="001846AB">
      <w:pPr>
        <w:pStyle w:val="BodyText"/>
        <w:numPr>
          <w:ilvl w:val="1"/>
          <w:numId w:val="63"/>
        </w:numPr>
        <w:ind w:left="1800"/>
        <w:rPr>
          <w:rFonts w:cstheme="minorHAnsi"/>
        </w:rPr>
      </w:pPr>
      <w:r w:rsidRPr="00827864">
        <w:rPr>
          <w:rFonts w:cstheme="minorHAnsi"/>
        </w:rPr>
        <w:t xml:space="preserve">Demonstrated preclinical and/or clinical efficacy against severe disease due to </w:t>
      </w:r>
      <w:r w:rsidR="006A504A">
        <w:rPr>
          <w:rFonts w:cstheme="minorHAnsi"/>
        </w:rPr>
        <w:t>viral respiratory</w:t>
      </w:r>
      <w:r w:rsidR="006A504A" w:rsidRPr="00827864">
        <w:rPr>
          <w:rFonts w:cstheme="minorHAnsi"/>
        </w:rPr>
        <w:t xml:space="preserve"> </w:t>
      </w:r>
      <w:r w:rsidRPr="00827864">
        <w:rPr>
          <w:rFonts w:cstheme="minorHAnsi"/>
        </w:rPr>
        <w:t>infection</w:t>
      </w:r>
      <w:r w:rsidR="00AE650F">
        <w:rPr>
          <w:rFonts w:cstheme="minorHAnsi"/>
        </w:rPr>
        <w:t>s</w:t>
      </w:r>
      <w:r w:rsidRPr="00827864">
        <w:rPr>
          <w:rFonts w:cstheme="minorHAnsi"/>
        </w:rPr>
        <w:t>.</w:t>
      </w:r>
    </w:p>
    <w:p w14:paraId="0363085C" w14:textId="38ADA8C0" w:rsidR="00A2067C" w:rsidRDefault="004A25CC" w:rsidP="001846AB">
      <w:pPr>
        <w:pStyle w:val="BodyText"/>
        <w:numPr>
          <w:ilvl w:val="1"/>
          <w:numId w:val="63"/>
        </w:numPr>
        <w:ind w:left="1800"/>
        <w:rPr>
          <w:rFonts w:cstheme="minorHAnsi"/>
        </w:rPr>
      </w:pPr>
      <w:r>
        <w:rPr>
          <w:rFonts w:cstheme="minorHAnsi"/>
        </w:rPr>
        <w:t>Clear r</w:t>
      </w:r>
      <w:r w:rsidRPr="00A2067C">
        <w:rPr>
          <w:rFonts w:cstheme="minorHAnsi"/>
        </w:rPr>
        <w:t xml:space="preserve">elevance </w:t>
      </w:r>
      <w:r w:rsidR="007814A0" w:rsidRPr="00A2067C">
        <w:rPr>
          <w:rFonts w:cstheme="minorHAnsi"/>
        </w:rPr>
        <w:t>to viral respiratory infection</w:t>
      </w:r>
      <w:r w:rsidR="00AE650F">
        <w:rPr>
          <w:rFonts w:cstheme="minorHAnsi"/>
        </w:rPr>
        <w:t>s</w:t>
      </w:r>
      <w:r w:rsidR="007814A0" w:rsidRPr="00A2067C">
        <w:rPr>
          <w:rFonts w:cstheme="minorHAnsi"/>
        </w:rPr>
        <w:t>, including influenza, through intended enrollment of appropriate patients.</w:t>
      </w:r>
    </w:p>
    <w:p w14:paraId="649452F3" w14:textId="4742FB8A" w:rsidR="00A5227E" w:rsidRDefault="004A25CC" w:rsidP="001846AB">
      <w:pPr>
        <w:pStyle w:val="BodyText"/>
        <w:numPr>
          <w:ilvl w:val="1"/>
          <w:numId w:val="63"/>
        </w:numPr>
        <w:ind w:left="1800"/>
        <w:rPr>
          <w:rFonts w:cstheme="minorHAnsi"/>
        </w:rPr>
      </w:pPr>
      <w:r>
        <w:rPr>
          <w:rFonts w:cstheme="minorHAnsi"/>
        </w:rPr>
        <w:t>A clear</w:t>
      </w:r>
      <w:r w:rsidR="003810F5">
        <w:rPr>
          <w:rFonts w:cstheme="minorHAnsi"/>
        </w:rPr>
        <w:t>ly defined and justified</w:t>
      </w:r>
      <w:r w:rsidR="00A5227E">
        <w:rPr>
          <w:rFonts w:cstheme="minorHAnsi"/>
        </w:rPr>
        <w:t xml:space="preserve"> dose selection </w:t>
      </w:r>
      <w:r w:rsidR="00A70AF9">
        <w:rPr>
          <w:rFonts w:cstheme="minorHAnsi"/>
        </w:rPr>
        <w:t xml:space="preserve">to support </w:t>
      </w:r>
      <w:r w:rsidR="00DE7302">
        <w:rPr>
          <w:rFonts w:cstheme="minorHAnsi"/>
        </w:rPr>
        <w:t xml:space="preserve">Phase </w:t>
      </w:r>
      <w:r w:rsidR="00A5227E">
        <w:rPr>
          <w:rFonts w:cstheme="minorHAnsi"/>
        </w:rPr>
        <w:t xml:space="preserve">3 </w:t>
      </w:r>
      <w:r w:rsidR="00A70AF9">
        <w:rPr>
          <w:rFonts w:cstheme="minorHAnsi"/>
        </w:rPr>
        <w:t>development</w:t>
      </w:r>
      <w:r w:rsidR="00A835EB">
        <w:rPr>
          <w:rFonts w:cstheme="minorHAnsi"/>
        </w:rPr>
        <w:t xml:space="preserve"> </w:t>
      </w:r>
      <w:r w:rsidR="00A835EB" w:rsidRPr="00D87BF4">
        <w:rPr>
          <w:szCs w:val="22"/>
        </w:rPr>
        <w:t xml:space="preserve">for the prevention of </w:t>
      </w:r>
      <w:r w:rsidR="007F6032">
        <w:rPr>
          <w:szCs w:val="22"/>
        </w:rPr>
        <w:t>progression of disease in patients with</w:t>
      </w:r>
      <w:r w:rsidR="007F6032" w:rsidRPr="00D87BF4">
        <w:rPr>
          <w:szCs w:val="22"/>
        </w:rPr>
        <w:t xml:space="preserve"> viral pneumonia</w:t>
      </w:r>
    </w:p>
    <w:p w14:paraId="15E6ABAD" w14:textId="5273C1D8" w:rsidR="002D3714" w:rsidRPr="006E324B" w:rsidRDefault="006E324B" w:rsidP="006E324B">
      <w:pPr>
        <w:pStyle w:val="BodyText"/>
        <w:numPr>
          <w:ilvl w:val="1"/>
          <w:numId w:val="63"/>
        </w:numPr>
        <w:ind w:left="1800"/>
        <w:rPr>
          <w:rFonts w:cstheme="minorHAnsi"/>
        </w:rPr>
      </w:pPr>
      <w:r w:rsidRPr="006E324B">
        <w:rPr>
          <w:rFonts w:cstheme="minorHAnsi"/>
        </w:rPr>
        <w:t>A</w:t>
      </w:r>
      <w:r w:rsidR="00716CD6">
        <w:rPr>
          <w:rFonts w:cstheme="minorHAnsi"/>
        </w:rPr>
        <w:t xml:space="preserve">n </w:t>
      </w:r>
      <w:r w:rsidRPr="006E324B">
        <w:rPr>
          <w:rFonts w:cstheme="minorHAnsi"/>
        </w:rPr>
        <w:t xml:space="preserve">FDA-aligned Phase 3 </w:t>
      </w:r>
      <w:r w:rsidR="007F6032">
        <w:rPr>
          <w:rFonts w:cstheme="minorHAnsi"/>
        </w:rPr>
        <w:t>trial</w:t>
      </w:r>
      <w:r w:rsidRPr="006E324B">
        <w:rPr>
          <w:rFonts w:cstheme="minorHAnsi"/>
        </w:rPr>
        <w:t xml:space="preserve"> design with evidence of FDA feedback and concurrence, and a clear regulatory pathway toward NDA/BLA submission</w:t>
      </w:r>
      <w:r w:rsidR="009435A2">
        <w:rPr>
          <w:rFonts w:cstheme="minorHAnsi"/>
        </w:rPr>
        <w:t xml:space="preserve"> </w:t>
      </w:r>
      <w:r w:rsidR="009435A2" w:rsidRPr="00D87BF4">
        <w:rPr>
          <w:szCs w:val="22"/>
        </w:rPr>
        <w:t xml:space="preserve">for </w:t>
      </w:r>
      <w:r w:rsidR="00AE650F">
        <w:rPr>
          <w:szCs w:val="22"/>
        </w:rPr>
        <w:t>this indication</w:t>
      </w:r>
      <w:r w:rsidR="0073779D">
        <w:rPr>
          <w:rFonts w:cstheme="minorHAnsi"/>
        </w:rPr>
        <w:t>.</w:t>
      </w:r>
    </w:p>
    <w:p w14:paraId="685DE344" w14:textId="77777777" w:rsidR="007814A0" w:rsidRDefault="007814A0" w:rsidP="00B927A0">
      <w:pPr>
        <w:pStyle w:val="BodyText"/>
        <w:ind w:left="360"/>
        <w:rPr>
          <w:rFonts w:cstheme="minorHAnsi"/>
        </w:rPr>
      </w:pPr>
    </w:p>
    <w:p w14:paraId="7396F131" w14:textId="3DE05562" w:rsidR="002C62FB" w:rsidRPr="000F121C" w:rsidRDefault="00A76750" w:rsidP="000F121C">
      <w:pPr>
        <w:pStyle w:val="BodyText"/>
        <w:ind w:left="1440"/>
        <w:rPr>
          <w:rFonts w:cstheme="minorHAnsi"/>
          <w:i/>
          <w:iCs/>
        </w:rPr>
      </w:pPr>
      <w:r w:rsidRPr="00A76750">
        <w:rPr>
          <w:rFonts w:cstheme="minorHAnsi"/>
          <w:i/>
          <w:iCs/>
        </w:rPr>
        <w:t>*</w:t>
      </w:r>
      <w:r>
        <w:rPr>
          <w:rFonts w:cstheme="minorHAnsi"/>
          <w:i/>
          <w:iCs/>
        </w:rPr>
        <w:t xml:space="preserve"> Offerors</w:t>
      </w:r>
      <w:r w:rsidR="002C62FB" w:rsidRPr="000F121C">
        <w:rPr>
          <w:rFonts w:cstheme="minorHAnsi"/>
          <w:i/>
          <w:iCs/>
        </w:rPr>
        <w:t xml:space="preserve"> are expected to include key supporting documents as appendices to the RPP, including an FDA-aligned </w:t>
      </w:r>
      <w:r w:rsidR="003759AF">
        <w:rPr>
          <w:rFonts w:cstheme="minorHAnsi"/>
          <w:i/>
          <w:iCs/>
        </w:rPr>
        <w:t xml:space="preserve">phase 3 </w:t>
      </w:r>
      <w:r w:rsidR="002C62FB" w:rsidRPr="000F121C">
        <w:rPr>
          <w:rFonts w:cstheme="minorHAnsi"/>
          <w:i/>
          <w:iCs/>
        </w:rPr>
        <w:t xml:space="preserve">clinical protocol, the Investigator’s Brochure (IB), </w:t>
      </w:r>
      <w:r w:rsidR="00662E7E">
        <w:rPr>
          <w:rFonts w:cstheme="minorHAnsi"/>
          <w:i/>
          <w:iCs/>
        </w:rPr>
        <w:t xml:space="preserve">FDA feedback on phase 3 </w:t>
      </w:r>
      <w:r w:rsidR="00C07B57">
        <w:rPr>
          <w:rFonts w:cstheme="minorHAnsi"/>
          <w:i/>
          <w:iCs/>
        </w:rPr>
        <w:t xml:space="preserve">clinical protocol, </w:t>
      </w:r>
      <w:r w:rsidR="002C62FB" w:rsidRPr="000F121C">
        <w:rPr>
          <w:rFonts w:cstheme="minorHAnsi"/>
          <w:i/>
          <w:iCs/>
        </w:rPr>
        <w:t xml:space="preserve">and any </w:t>
      </w:r>
      <w:r w:rsidR="00C07B57">
        <w:rPr>
          <w:rFonts w:cstheme="minorHAnsi"/>
          <w:i/>
          <w:iCs/>
        </w:rPr>
        <w:t>other re</w:t>
      </w:r>
      <w:r w:rsidR="005D3980">
        <w:rPr>
          <w:rFonts w:cstheme="minorHAnsi"/>
          <w:i/>
          <w:iCs/>
        </w:rPr>
        <w:t>levant</w:t>
      </w:r>
      <w:r w:rsidR="002C62FB" w:rsidRPr="000F121C">
        <w:rPr>
          <w:rFonts w:cstheme="minorHAnsi"/>
          <w:i/>
          <w:iCs/>
        </w:rPr>
        <w:t xml:space="preserve"> FDA feedback (e.g., meeting minutes or written communications), to support evaluation of clinical development readiness and regulatory alignment.</w:t>
      </w:r>
    </w:p>
    <w:p w14:paraId="7B56C33D" w14:textId="77777777" w:rsidR="002C62FB" w:rsidRDefault="002C62FB" w:rsidP="00A45D72">
      <w:pPr>
        <w:pStyle w:val="BodyText"/>
        <w:rPr>
          <w:rFonts w:cstheme="minorHAnsi"/>
        </w:rPr>
      </w:pPr>
    </w:p>
    <w:p w14:paraId="3451A978" w14:textId="77777777" w:rsidR="00713167" w:rsidRDefault="00713167" w:rsidP="00A45D72">
      <w:pPr>
        <w:pStyle w:val="BodyText"/>
        <w:rPr>
          <w:rFonts w:cstheme="minorHAnsi"/>
        </w:rPr>
      </w:pPr>
    </w:p>
    <w:p w14:paraId="524D0A59" w14:textId="77777777" w:rsidR="00A2067C" w:rsidRDefault="007814A0" w:rsidP="001846AB">
      <w:pPr>
        <w:pStyle w:val="BodyText"/>
        <w:numPr>
          <w:ilvl w:val="0"/>
          <w:numId w:val="63"/>
        </w:numPr>
        <w:ind w:left="1080"/>
        <w:rPr>
          <w:rFonts w:cstheme="minorHAnsi"/>
        </w:rPr>
      </w:pPr>
      <w:r>
        <w:rPr>
          <w:rFonts w:cstheme="minorHAnsi"/>
          <w:b/>
          <w:bCs/>
        </w:rPr>
        <w:t xml:space="preserve">Preferred Criteria: </w:t>
      </w:r>
      <w:r>
        <w:rPr>
          <w:rFonts w:cstheme="minorHAnsi"/>
        </w:rPr>
        <w:t>Proposed host-directed therapeutic(s) that also meet the following preferred criteria will be given preferential consideration:</w:t>
      </w:r>
    </w:p>
    <w:p w14:paraId="60F5C505" w14:textId="0F036FCF" w:rsidR="00F3733A" w:rsidRPr="00CA393B" w:rsidRDefault="007814A0" w:rsidP="00CA393B">
      <w:pPr>
        <w:pStyle w:val="BodyText"/>
        <w:numPr>
          <w:ilvl w:val="1"/>
          <w:numId w:val="63"/>
        </w:numPr>
        <w:ind w:left="1800"/>
        <w:rPr>
          <w:rFonts w:cstheme="minorHAnsi"/>
        </w:rPr>
      </w:pPr>
      <w:r w:rsidRPr="00A2067C">
        <w:rPr>
          <w:rFonts w:cstheme="minorHAnsi"/>
        </w:rPr>
        <w:t>Current</w:t>
      </w:r>
      <w:r w:rsidR="00F3161B">
        <w:rPr>
          <w:rFonts w:cstheme="minorHAnsi"/>
        </w:rPr>
        <w:t>ly</w:t>
      </w:r>
      <w:r w:rsidRPr="00A2067C">
        <w:rPr>
          <w:rFonts w:cstheme="minorHAnsi"/>
        </w:rPr>
        <w:t xml:space="preserve"> </w:t>
      </w:r>
      <w:r w:rsidR="00B742CF">
        <w:rPr>
          <w:rFonts w:cstheme="minorHAnsi"/>
        </w:rPr>
        <w:t>being evaluated</w:t>
      </w:r>
      <w:r w:rsidR="00B742CF" w:rsidRPr="00A2067C">
        <w:rPr>
          <w:rFonts w:cstheme="minorHAnsi"/>
        </w:rPr>
        <w:t xml:space="preserve"> </w:t>
      </w:r>
      <w:r w:rsidRPr="00A2067C">
        <w:rPr>
          <w:rFonts w:cstheme="minorHAnsi"/>
        </w:rPr>
        <w:t xml:space="preserve">in an </w:t>
      </w:r>
      <w:r w:rsidRPr="00A2067C">
        <w:rPr>
          <w:rFonts w:cstheme="minorHAnsi"/>
          <w:b/>
          <w:bCs/>
        </w:rPr>
        <w:t>ongoing</w:t>
      </w:r>
      <w:r w:rsidRPr="00A2067C">
        <w:rPr>
          <w:rFonts w:cstheme="minorHAnsi"/>
        </w:rPr>
        <w:t>, adequate</w:t>
      </w:r>
      <w:r w:rsidR="00B742CF">
        <w:rPr>
          <w:rFonts w:cstheme="minorHAnsi"/>
        </w:rPr>
        <w:t>,</w:t>
      </w:r>
      <w:r w:rsidRPr="00A2067C">
        <w:rPr>
          <w:rFonts w:cstheme="minorHAnsi"/>
        </w:rPr>
        <w:t xml:space="preserve"> and well-controlled Phase 3 clinical trial</w:t>
      </w:r>
      <w:r w:rsidR="00B742CF">
        <w:rPr>
          <w:rFonts w:cstheme="minorHAnsi"/>
        </w:rPr>
        <w:t>,</w:t>
      </w:r>
      <w:r w:rsidR="00CA393B">
        <w:rPr>
          <w:rFonts w:cstheme="minorHAnsi"/>
        </w:rPr>
        <w:t xml:space="preserve"> w</w:t>
      </w:r>
      <w:r w:rsidR="00F3733A" w:rsidRPr="00D87BF4">
        <w:t xml:space="preserve">ith </w:t>
      </w:r>
      <w:r w:rsidR="00F3733A" w:rsidRPr="001A4F6C">
        <w:t xml:space="preserve">evidence supporting prevention of </w:t>
      </w:r>
      <w:r w:rsidR="005B58FC" w:rsidRPr="001A4F6C">
        <w:t xml:space="preserve">disease </w:t>
      </w:r>
      <w:r w:rsidR="00926BD6" w:rsidRPr="001A4F6C">
        <w:t xml:space="preserve">progression in </w:t>
      </w:r>
      <w:r w:rsidR="005B58FC" w:rsidRPr="001A4F6C">
        <w:t xml:space="preserve">hospitalized </w:t>
      </w:r>
      <w:r w:rsidR="00926BD6" w:rsidRPr="001A4F6C">
        <w:t>patients with</w:t>
      </w:r>
      <w:r w:rsidR="00F2110C" w:rsidRPr="001A4F6C">
        <w:t xml:space="preserve"> </w:t>
      </w:r>
      <w:r w:rsidR="00926BD6" w:rsidRPr="001A4F6C">
        <w:t>viral pneumonia</w:t>
      </w:r>
      <w:r w:rsidR="00CB1A2C" w:rsidRPr="001A4F6C">
        <w:t xml:space="preserve"> </w:t>
      </w:r>
      <w:r w:rsidR="00FD51FA" w:rsidRPr="001A4F6C">
        <w:t xml:space="preserve">requiring </w:t>
      </w:r>
      <w:r w:rsidR="00CB1A2C" w:rsidRPr="001A4F6C">
        <w:t>supplemental oxygen</w:t>
      </w:r>
      <w:r w:rsidR="00F3733A" w:rsidRPr="001A4F6C">
        <w:t>.</w:t>
      </w:r>
    </w:p>
    <w:p w14:paraId="38387383" w14:textId="77777777" w:rsidR="007814A0" w:rsidRDefault="007814A0" w:rsidP="00B927A0">
      <w:pPr>
        <w:pStyle w:val="BodyText"/>
        <w:ind w:left="360"/>
        <w:rPr>
          <w:rFonts w:cstheme="minorHAnsi"/>
        </w:rPr>
      </w:pPr>
    </w:p>
    <w:p w14:paraId="2793790D" w14:textId="77777777" w:rsidR="00A2067C" w:rsidRDefault="007814A0" w:rsidP="001846AB">
      <w:pPr>
        <w:pStyle w:val="BodyText"/>
        <w:numPr>
          <w:ilvl w:val="0"/>
          <w:numId w:val="63"/>
        </w:numPr>
        <w:ind w:left="1080"/>
        <w:rPr>
          <w:rFonts w:cstheme="minorHAnsi"/>
        </w:rPr>
      </w:pPr>
      <w:r>
        <w:rPr>
          <w:rFonts w:cstheme="minorHAnsi"/>
          <w:b/>
          <w:bCs/>
        </w:rPr>
        <w:t>Out of Scope:</w:t>
      </w:r>
      <w:r>
        <w:rPr>
          <w:rFonts w:cstheme="minorHAnsi"/>
        </w:rPr>
        <w:t xml:space="preserve"> *The following are out of scope and will </w:t>
      </w:r>
      <w:r>
        <w:rPr>
          <w:rFonts w:cstheme="minorHAnsi"/>
          <w:b/>
          <w:bCs/>
          <w:u w:val="single"/>
        </w:rPr>
        <w:t>not</w:t>
      </w:r>
      <w:r>
        <w:rPr>
          <w:rFonts w:cstheme="minorHAnsi"/>
        </w:rPr>
        <w:t xml:space="preserve"> be considered:</w:t>
      </w:r>
    </w:p>
    <w:p w14:paraId="574C1214" w14:textId="13A024D5" w:rsidR="006A1932" w:rsidRDefault="006A1932" w:rsidP="006A1932">
      <w:pPr>
        <w:pStyle w:val="BodyText"/>
        <w:numPr>
          <w:ilvl w:val="1"/>
          <w:numId w:val="63"/>
        </w:numPr>
        <w:ind w:left="1800"/>
        <w:rPr>
          <w:rFonts w:cstheme="minorHAnsi"/>
        </w:rPr>
      </w:pPr>
      <w:r w:rsidRPr="00A2067C">
        <w:rPr>
          <w:rFonts w:cstheme="minorHAnsi"/>
        </w:rPr>
        <w:lastRenderedPageBreak/>
        <w:t>Direct-acting or indirect-acting antivirals.</w:t>
      </w:r>
    </w:p>
    <w:p w14:paraId="3DC94BDA" w14:textId="2D9CEA7D" w:rsidR="004916E1" w:rsidRDefault="004916E1" w:rsidP="004916E1">
      <w:pPr>
        <w:pStyle w:val="BodyText"/>
        <w:numPr>
          <w:ilvl w:val="1"/>
          <w:numId w:val="63"/>
        </w:numPr>
        <w:ind w:left="1800"/>
        <w:rPr>
          <w:rFonts w:cstheme="minorHAnsi"/>
        </w:rPr>
      </w:pPr>
      <w:r w:rsidRPr="00D87BF4">
        <w:rPr>
          <w:szCs w:val="22"/>
        </w:rPr>
        <w:t>Products in preclinical or early-stage clinical development</w:t>
      </w:r>
      <w:r w:rsidRPr="00A2067C" w:rsidDel="00057092">
        <w:rPr>
          <w:rFonts w:cstheme="minorHAnsi"/>
        </w:rPr>
        <w:t xml:space="preserve"> </w:t>
      </w:r>
      <w:r>
        <w:rPr>
          <w:rFonts w:cstheme="minorHAnsi"/>
        </w:rPr>
        <w:t>(</w:t>
      </w:r>
      <w:r w:rsidRPr="00A2067C">
        <w:rPr>
          <w:rFonts w:cstheme="minorHAnsi"/>
        </w:rPr>
        <w:t>Phase 1</w:t>
      </w:r>
      <w:r>
        <w:rPr>
          <w:rFonts w:cstheme="minorHAnsi"/>
        </w:rPr>
        <w:t xml:space="preserve"> </w:t>
      </w:r>
      <w:r w:rsidRPr="00A2067C">
        <w:rPr>
          <w:rFonts w:cstheme="minorHAnsi"/>
        </w:rPr>
        <w:t>or Phase 2</w:t>
      </w:r>
      <w:r>
        <w:rPr>
          <w:rFonts w:cstheme="minorHAnsi"/>
        </w:rPr>
        <w:t>).</w:t>
      </w:r>
    </w:p>
    <w:p w14:paraId="3CB81B94" w14:textId="2027DD12" w:rsidR="00A2067C" w:rsidRPr="00BB7F78" w:rsidRDefault="007B2066" w:rsidP="001846AB">
      <w:pPr>
        <w:pStyle w:val="BodyText"/>
        <w:numPr>
          <w:ilvl w:val="1"/>
          <w:numId w:val="63"/>
        </w:numPr>
        <w:ind w:left="1800"/>
        <w:rPr>
          <w:rFonts w:cstheme="minorHAnsi"/>
        </w:rPr>
      </w:pPr>
      <w:r>
        <w:rPr>
          <w:rFonts w:cstheme="minorHAnsi"/>
        </w:rPr>
        <w:t xml:space="preserve">Products </w:t>
      </w:r>
      <w:r w:rsidR="007814A0" w:rsidRPr="00A2067C">
        <w:rPr>
          <w:rFonts w:cstheme="minorHAnsi"/>
        </w:rPr>
        <w:t xml:space="preserve">lacking </w:t>
      </w:r>
      <w:r w:rsidR="00532245" w:rsidRPr="00D87BF4">
        <w:rPr>
          <w:szCs w:val="22"/>
        </w:rPr>
        <w:t>defined dose selection</w:t>
      </w:r>
      <w:r w:rsidR="00226424">
        <w:rPr>
          <w:szCs w:val="22"/>
        </w:rPr>
        <w:t xml:space="preserve"> for Phase 3 development</w:t>
      </w:r>
      <w:r w:rsidR="00532245" w:rsidRPr="00D87BF4">
        <w:rPr>
          <w:szCs w:val="22"/>
        </w:rPr>
        <w:t xml:space="preserve">, </w:t>
      </w:r>
      <w:r w:rsidR="0067115D">
        <w:rPr>
          <w:rFonts w:cstheme="minorHAnsi"/>
        </w:rPr>
        <w:t xml:space="preserve">supportive </w:t>
      </w:r>
      <w:r w:rsidR="007814A0" w:rsidRPr="00A2067C">
        <w:rPr>
          <w:rFonts w:cstheme="minorHAnsi"/>
        </w:rPr>
        <w:t xml:space="preserve">Phase 2 </w:t>
      </w:r>
      <w:r w:rsidR="004C5B83">
        <w:rPr>
          <w:rFonts w:cstheme="minorHAnsi"/>
        </w:rPr>
        <w:t xml:space="preserve">efficacy </w:t>
      </w:r>
      <w:r w:rsidR="007814A0" w:rsidRPr="00A2067C">
        <w:rPr>
          <w:rFonts w:cstheme="minorHAnsi"/>
        </w:rPr>
        <w:t>data</w:t>
      </w:r>
      <w:r w:rsidR="00532245">
        <w:rPr>
          <w:rFonts w:cstheme="minorHAnsi"/>
        </w:rPr>
        <w:t xml:space="preserve">, or </w:t>
      </w:r>
      <w:r w:rsidR="00532245" w:rsidRPr="00D87BF4">
        <w:rPr>
          <w:szCs w:val="22"/>
        </w:rPr>
        <w:t>a defined, FDA-aligned Phase 3 pathway</w:t>
      </w:r>
      <w:r w:rsidR="008C53A5">
        <w:rPr>
          <w:rFonts w:cstheme="minorHAnsi"/>
        </w:rPr>
        <w:t xml:space="preserve"> </w:t>
      </w:r>
      <w:r w:rsidR="003C6F68">
        <w:t>for</w:t>
      </w:r>
      <w:r w:rsidR="008C53A5">
        <w:t xml:space="preserve"> </w:t>
      </w:r>
      <w:r w:rsidR="008C53A5" w:rsidRPr="00BB7F78">
        <w:t xml:space="preserve">preventing disease </w:t>
      </w:r>
      <w:r w:rsidR="00966FD3" w:rsidRPr="00BB7F78">
        <w:t xml:space="preserve">worsening </w:t>
      </w:r>
      <w:r w:rsidR="008C53A5" w:rsidRPr="00BB7F78">
        <w:t>in hospitalized patients with viral respiratory infection</w:t>
      </w:r>
      <w:r w:rsidR="004916E1" w:rsidRPr="00BB7F78">
        <w:t>s</w:t>
      </w:r>
      <w:r w:rsidR="007814A0" w:rsidRPr="00BB7F78">
        <w:rPr>
          <w:rFonts w:cstheme="minorHAnsi"/>
        </w:rPr>
        <w:t>.</w:t>
      </w:r>
    </w:p>
    <w:p w14:paraId="25FBAFDC" w14:textId="43C53068" w:rsidR="00BB7F78" w:rsidRDefault="00BB7F78" w:rsidP="001846AB">
      <w:pPr>
        <w:pStyle w:val="BodyText"/>
        <w:numPr>
          <w:ilvl w:val="1"/>
          <w:numId w:val="63"/>
        </w:numPr>
        <w:ind w:left="1800"/>
        <w:rPr>
          <w:rFonts w:cstheme="minorHAnsi"/>
        </w:rPr>
      </w:pPr>
      <w:r w:rsidRPr="00A45D72">
        <w:rPr>
          <w:rFonts w:cstheme="minorHAnsi"/>
        </w:rPr>
        <w:t>Studies that are not designed to lead to an FDA NDA or BLA submission</w:t>
      </w:r>
      <w:r w:rsidR="002207BE">
        <w:rPr>
          <w:rFonts w:cstheme="minorHAnsi"/>
        </w:rPr>
        <w:t>.</w:t>
      </w:r>
    </w:p>
    <w:p w14:paraId="043A7B3F" w14:textId="7B225569" w:rsidR="007814A0" w:rsidRPr="00A2067C" w:rsidRDefault="007814A0" w:rsidP="001846AB">
      <w:pPr>
        <w:pStyle w:val="BodyText"/>
        <w:numPr>
          <w:ilvl w:val="1"/>
          <w:numId w:val="63"/>
        </w:numPr>
        <w:ind w:left="1800"/>
        <w:rPr>
          <w:rFonts w:cstheme="minorHAnsi"/>
        </w:rPr>
      </w:pPr>
      <w:r w:rsidRPr="00A2067C">
        <w:rPr>
          <w:rFonts w:cstheme="minorHAnsi"/>
        </w:rPr>
        <w:t>Nucleic acid-based products.</w:t>
      </w:r>
    </w:p>
    <w:p w14:paraId="5296C2A7" w14:textId="77777777" w:rsidR="007814A0" w:rsidRDefault="007814A0" w:rsidP="00B927A0">
      <w:pPr>
        <w:pStyle w:val="BodyText"/>
        <w:ind w:left="360"/>
        <w:rPr>
          <w:rFonts w:cstheme="minorHAnsi"/>
        </w:rPr>
      </w:pPr>
    </w:p>
    <w:p w14:paraId="7CB6654B" w14:textId="77777777" w:rsidR="007814A0" w:rsidRDefault="007814A0" w:rsidP="00B927A0">
      <w:pPr>
        <w:pStyle w:val="BodyText"/>
        <w:ind w:left="1440"/>
        <w:rPr>
          <w:rFonts w:cstheme="minorHAnsi"/>
          <w:i/>
          <w:iCs/>
        </w:rPr>
      </w:pPr>
      <w:r w:rsidRPr="00377D9E">
        <w:rPr>
          <w:rFonts w:cstheme="minorHAnsi"/>
          <w:i/>
          <w:iCs/>
        </w:rPr>
        <w:t xml:space="preserve">* Proposals found to be out of scope as detailed above </w:t>
      </w:r>
      <w:r w:rsidRPr="00377D9E">
        <w:rPr>
          <w:rFonts w:cstheme="minorHAnsi"/>
          <w:b/>
          <w:bCs/>
          <w:i/>
          <w:iCs/>
        </w:rPr>
        <w:t>will be</w:t>
      </w:r>
      <w:r w:rsidRPr="00377D9E">
        <w:rPr>
          <w:rFonts w:cstheme="minorHAnsi"/>
          <w:i/>
          <w:iCs/>
        </w:rPr>
        <w:t xml:space="preserve"> removed from consideration, no further evaluation will be performed, and feedback will not be provided to these Offerors.</w:t>
      </w:r>
    </w:p>
    <w:p w14:paraId="023E5CD1" w14:textId="77777777" w:rsidR="007814A0" w:rsidRPr="00935BE6" w:rsidRDefault="007814A0" w:rsidP="007814A0">
      <w:pPr>
        <w:pStyle w:val="BodyText"/>
        <w:rPr>
          <w:rFonts w:cstheme="minorHAnsi"/>
        </w:rPr>
      </w:pPr>
    </w:p>
    <w:p w14:paraId="271B14CC" w14:textId="18995005" w:rsidR="00696DD6" w:rsidRPr="003C2092" w:rsidRDefault="00B927A0" w:rsidP="003C2092">
      <w:pPr>
        <w:pStyle w:val="Heading3"/>
      </w:pPr>
      <w:bookmarkStart w:id="29" w:name="_Toc217999890"/>
      <w:r>
        <w:t>4.3.</w:t>
      </w:r>
      <w:r w:rsidR="00A1116F">
        <w:t>2</w:t>
      </w:r>
      <w:r>
        <w:t xml:space="preserve"> </w:t>
      </w:r>
      <w:r w:rsidR="00053D6E">
        <w:t xml:space="preserve">Project </w:t>
      </w:r>
      <w:r w:rsidR="00982595">
        <w:t>Tasks</w:t>
      </w:r>
      <w:bookmarkEnd w:id="29"/>
      <w:r w:rsidR="00200EAF">
        <w:t xml:space="preserve"> </w:t>
      </w:r>
    </w:p>
    <w:p w14:paraId="4EBBDEB5" w14:textId="78B3B18C" w:rsidR="001B0794" w:rsidRPr="00B1781F" w:rsidRDefault="001B0794" w:rsidP="00DB2F86">
      <w:pPr>
        <w:pStyle w:val="BodyText"/>
        <w:ind w:left="249"/>
      </w:pPr>
    </w:p>
    <w:p w14:paraId="6F7AF494" w14:textId="77777777" w:rsidR="003C2092" w:rsidRPr="003C2092" w:rsidRDefault="003C2092" w:rsidP="001846AB">
      <w:pPr>
        <w:pStyle w:val="BodyText"/>
        <w:numPr>
          <w:ilvl w:val="0"/>
          <w:numId w:val="64"/>
        </w:numPr>
        <w:ind w:left="969"/>
        <w:rPr>
          <w:rFonts w:cstheme="minorHAnsi"/>
          <w:b/>
          <w:bCs/>
        </w:rPr>
      </w:pPr>
      <w:r w:rsidRPr="003C2092">
        <w:rPr>
          <w:rFonts w:cstheme="minorHAnsi"/>
          <w:b/>
          <w:bCs/>
        </w:rPr>
        <w:t>Regulatory Strategy and Clinical Development Plan</w:t>
      </w:r>
    </w:p>
    <w:p w14:paraId="5B05B335" w14:textId="57DC03AA" w:rsidR="003C2092" w:rsidRPr="00C20845" w:rsidRDefault="003C2092" w:rsidP="00DB2F86">
      <w:pPr>
        <w:pStyle w:val="BodyText"/>
        <w:ind w:left="969"/>
        <w:rPr>
          <w:rFonts w:cstheme="minorHAnsi"/>
        </w:rPr>
      </w:pPr>
      <w:r w:rsidRPr="00C20845">
        <w:t>Awardee shall develop and implement a regulatory strategy and a clinical development plan for obtaining FDA approval, using aggressive risk management, and taking advantage of any regulatory flexibilities. The regulatory strategy and clinical development plan should be focused on achieving FDA approval.</w:t>
      </w:r>
    </w:p>
    <w:p w14:paraId="04B8EDF8" w14:textId="77777777" w:rsidR="003C2092" w:rsidRPr="00A46D90" w:rsidRDefault="003C2092" w:rsidP="00DB2F86">
      <w:pPr>
        <w:pStyle w:val="BodyText"/>
        <w:ind w:left="249"/>
        <w:rPr>
          <w:rFonts w:cstheme="minorHAnsi"/>
        </w:rPr>
      </w:pPr>
    </w:p>
    <w:p w14:paraId="458E0448" w14:textId="77777777" w:rsidR="003C2092" w:rsidRPr="009C59E8" w:rsidRDefault="003C2092" w:rsidP="001846AB">
      <w:pPr>
        <w:pStyle w:val="BodyText"/>
        <w:numPr>
          <w:ilvl w:val="0"/>
          <w:numId w:val="64"/>
        </w:numPr>
        <w:ind w:left="969"/>
        <w:rPr>
          <w:rFonts w:cstheme="minorHAnsi"/>
          <w:b/>
          <w:bCs/>
        </w:rPr>
      </w:pPr>
      <w:r w:rsidRPr="009C59E8">
        <w:rPr>
          <w:rFonts w:cstheme="minorHAnsi"/>
          <w:b/>
          <w:bCs/>
        </w:rPr>
        <w:t>Clinical Trials</w:t>
      </w:r>
    </w:p>
    <w:p w14:paraId="7447190B" w14:textId="7B9BBA62" w:rsidR="003C2092" w:rsidRDefault="003C2092" w:rsidP="007D588D">
      <w:pPr>
        <w:pStyle w:val="BodyText"/>
        <w:numPr>
          <w:ilvl w:val="0"/>
          <w:numId w:val="65"/>
        </w:numPr>
        <w:ind w:left="1329"/>
        <w:rPr>
          <w:rFonts w:cstheme="minorHAnsi"/>
        </w:rPr>
      </w:pPr>
      <w:r>
        <w:rPr>
          <w:rFonts w:cstheme="minorHAnsi"/>
        </w:rPr>
        <w:t xml:space="preserve">Awardee shall conduct </w:t>
      </w:r>
      <w:r w:rsidR="009C59E8">
        <w:rPr>
          <w:rFonts w:cstheme="minorHAnsi"/>
        </w:rPr>
        <w:t xml:space="preserve">a </w:t>
      </w:r>
      <w:r>
        <w:rPr>
          <w:rFonts w:cstheme="minorHAnsi"/>
        </w:rPr>
        <w:t>Phase 3 clinical trial(s)</w:t>
      </w:r>
      <w:r w:rsidR="0067731F">
        <w:rPr>
          <w:rFonts w:cstheme="minorHAnsi"/>
        </w:rPr>
        <w:t xml:space="preserve"> for the prevention of progression to ARDS for those hospitalized with a viral respiratory infection</w:t>
      </w:r>
      <w:r>
        <w:rPr>
          <w:rFonts w:cstheme="minorHAnsi"/>
        </w:rPr>
        <w:t>, following Good Clinical Practice (GCP) guidelines to support product registration and approval by the FDA.</w:t>
      </w:r>
    </w:p>
    <w:p w14:paraId="09E27BD9" w14:textId="15111F40" w:rsidR="00BF4592" w:rsidRPr="007E79C1" w:rsidRDefault="00BF4592" w:rsidP="007D588D">
      <w:pPr>
        <w:pStyle w:val="BodyText"/>
        <w:numPr>
          <w:ilvl w:val="0"/>
          <w:numId w:val="65"/>
        </w:numPr>
        <w:ind w:left="1329"/>
        <w:rPr>
          <w:rFonts w:cstheme="minorHAnsi"/>
        </w:rPr>
      </w:pPr>
      <w:r w:rsidRPr="007E79C1">
        <w:rPr>
          <w:rFonts w:cstheme="minorHAnsi"/>
        </w:rPr>
        <w:t>Awardee shall implement biological sample collection, analysis</w:t>
      </w:r>
      <w:r w:rsidR="00A71C44">
        <w:rPr>
          <w:rFonts w:cstheme="minorHAnsi"/>
        </w:rPr>
        <w:t>,</w:t>
      </w:r>
      <w:r w:rsidRPr="007E79C1">
        <w:rPr>
          <w:rFonts w:cstheme="minorHAnsi"/>
        </w:rPr>
        <w:t xml:space="preserve"> and storage</w:t>
      </w:r>
      <w:r w:rsidRPr="007D588D">
        <w:rPr>
          <w:rFonts w:cstheme="minorHAnsi"/>
        </w:rPr>
        <w:t xml:space="preserve"> for </w:t>
      </w:r>
      <w:r w:rsidR="003E02A5" w:rsidRPr="007D588D">
        <w:rPr>
          <w:rFonts w:cstheme="minorHAnsi"/>
        </w:rPr>
        <w:t>biomarker assessment</w:t>
      </w:r>
      <w:r w:rsidRPr="007E79C1">
        <w:rPr>
          <w:rFonts w:cstheme="minorHAnsi"/>
        </w:rPr>
        <w:t xml:space="preserve"> for the duration of the trial. Analyses </w:t>
      </w:r>
      <w:r w:rsidR="0042163C">
        <w:rPr>
          <w:rFonts w:cstheme="minorHAnsi"/>
        </w:rPr>
        <w:t xml:space="preserve">shall </w:t>
      </w:r>
      <w:r w:rsidRPr="007E79C1">
        <w:rPr>
          <w:rFonts w:cstheme="minorHAnsi"/>
        </w:rPr>
        <w:t xml:space="preserve">be </w:t>
      </w:r>
      <w:r w:rsidR="00E46E50">
        <w:rPr>
          <w:rFonts w:cstheme="minorHAnsi"/>
        </w:rPr>
        <w:t>conducted</w:t>
      </w:r>
      <w:r w:rsidRPr="007E79C1">
        <w:rPr>
          <w:rFonts w:cstheme="minorHAnsi"/>
        </w:rPr>
        <w:t xml:space="preserve"> </w:t>
      </w:r>
      <w:r w:rsidR="00F72523">
        <w:rPr>
          <w:rFonts w:cstheme="minorHAnsi"/>
        </w:rPr>
        <w:t>by</w:t>
      </w:r>
      <w:r w:rsidRPr="007E79C1">
        <w:rPr>
          <w:rFonts w:cstheme="minorHAnsi"/>
        </w:rPr>
        <w:t xml:space="preserve"> vetted and approved vendors. Awardee shall provide results in a clinical study report </w:t>
      </w:r>
      <w:r w:rsidR="00845D6F">
        <w:rPr>
          <w:rFonts w:cstheme="minorHAnsi"/>
        </w:rPr>
        <w:t>and/</w:t>
      </w:r>
      <w:r w:rsidRPr="007E79C1">
        <w:rPr>
          <w:rFonts w:cstheme="minorHAnsi"/>
        </w:rPr>
        <w:t xml:space="preserve">or exploratory analysis report. </w:t>
      </w:r>
      <w:r w:rsidR="004700DD">
        <w:rPr>
          <w:rFonts w:cstheme="minorHAnsi"/>
        </w:rPr>
        <w:t>A</w:t>
      </w:r>
      <w:r w:rsidRPr="007E79C1">
        <w:rPr>
          <w:rFonts w:cstheme="minorHAnsi"/>
        </w:rPr>
        <w:t xml:space="preserve">wardee shall </w:t>
      </w:r>
      <w:r w:rsidR="004700DD">
        <w:rPr>
          <w:rFonts w:cstheme="minorHAnsi"/>
        </w:rPr>
        <w:t xml:space="preserve">also </w:t>
      </w:r>
      <w:r w:rsidRPr="007E79C1">
        <w:rPr>
          <w:rFonts w:cstheme="minorHAnsi"/>
        </w:rPr>
        <w:t>propose appropriate ret</w:t>
      </w:r>
      <w:r w:rsidR="00AF5AB1">
        <w:rPr>
          <w:rFonts w:cstheme="minorHAnsi"/>
        </w:rPr>
        <w:t>ention</w:t>
      </w:r>
      <w:r w:rsidRPr="007E79C1">
        <w:rPr>
          <w:rFonts w:cstheme="minorHAnsi"/>
        </w:rPr>
        <w:t xml:space="preserve"> and storage of collected </w:t>
      </w:r>
      <w:r w:rsidR="007F29B8">
        <w:rPr>
          <w:rFonts w:cstheme="minorHAnsi"/>
        </w:rPr>
        <w:t>biospecimens</w:t>
      </w:r>
      <w:r w:rsidRPr="007E79C1">
        <w:rPr>
          <w:rFonts w:cstheme="minorHAnsi"/>
        </w:rPr>
        <w:t xml:space="preserve"> in </w:t>
      </w:r>
      <w:r w:rsidR="007F29B8">
        <w:rPr>
          <w:rFonts w:cstheme="minorHAnsi"/>
        </w:rPr>
        <w:t>accordance</w:t>
      </w:r>
      <w:r w:rsidRPr="007E79C1">
        <w:rPr>
          <w:rFonts w:cstheme="minorHAnsi"/>
        </w:rPr>
        <w:t xml:space="preserve"> with health authority requirements and long-term research objectives.</w:t>
      </w:r>
    </w:p>
    <w:p w14:paraId="6698A17F" w14:textId="77777777" w:rsidR="003C2092" w:rsidRPr="00F6261D" w:rsidRDefault="003C2092" w:rsidP="00DB2F86">
      <w:pPr>
        <w:pStyle w:val="BodyText"/>
        <w:ind w:left="249"/>
        <w:rPr>
          <w:rFonts w:cstheme="minorHAnsi"/>
        </w:rPr>
      </w:pPr>
    </w:p>
    <w:p w14:paraId="08787190" w14:textId="77777777" w:rsidR="003C2092" w:rsidRPr="00543DEA" w:rsidRDefault="003C2092" w:rsidP="001846AB">
      <w:pPr>
        <w:pStyle w:val="BodyText"/>
        <w:numPr>
          <w:ilvl w:val="0"/>
          <w:numId w:val="64"/>
        </w:numPr>
        <w:ind w:left="969"/>
        <w:rPr>
          <w:rFonts w:cstheme="minorHAnsi"/>
          <w:b/>
          <w:bCs/>
        </w:rPr>
      </w:pPr>
      <w:r w:rsidRPr="00543DEA">
        <w:rPr>
          <w:rFonts w:cstheme="minorHAnsi"/>
          <w:b/>
          <w:bCs/>
        </w:rPr>
        <w:t>Regulatory Interactions</w:t>
      </w:r>
    </w:p>
    <w:p w14:paraId="0FA94E6C" w14:textId="7DDCAE58" w:rsidR="003C2092" w:rsidRDefault="003C2092" w:rsidP="001846AB">
      <w:pPr>
        <w:pStyle w:val="BodyText"/>
        <w:numPr>
          <w:ilvl w:val="0"/>
          <w:numId w:val="65"/>
        </w:numPr>
        <w:ind w:left="1329"/>
        <w:rPr>
          <w:rFonts w:cstheme="minorHAnsi"/>
        </w:rPr>
      </w:pPr>
      <w:r>
        <w:rPr>
          <w:rFonts w:cstheme="minorHAnsi"/>
        </w:rPr>
        <w:t>Awardee shall serve as regulatory product sponsor and be responsible for all regulatory submissions to the FDA and continue to support and maintain regulatory submissions throughout the life of the project</w:t>
      </w:r>
      <w:r w:rsidR="0067731F">
        <w:rPr>
          <w:rFonts w:cstheme="minorHAnsi"/>
        </w:rPr>
        <w:t xml:space="preserve"> including BLA/NDA submission if the clinical study(ies) is successful</w:t>
      </w:r>
      <w:r>
        <w:rPr>
          <w:rFonts w:cstheme="minorHAnsi"/>
        </w:rPr>
        <w:t>.</w:t>
      </w:r>
    </w:p>
    <w:p w14:paraId="6D32460B" w14:textId="77777777" w:rsidR="003C2092" w:rsidRDefault="003C2092" w:rsidP="001846AB">
      <w:pPr>
        <w:pStyle w:val="BodyText"/>
        <w:numPr>
          <w:ilvl w:val="0"/>
          <w:numId w:val="65"/>
        </w:numPr>
        <w:ind w:left="1329"/>
        <w:rPr>
          <w:rFonts w:cstheme="minorHAnsi"/>
        </w:rPr>
      </w:pPr>
      <w:r>
        <w:rPr>
          <w:rFonts w:cstheme="minorHAnsi"/>
        </w:rPr>
        <w:t xml:space="preserve">Awardee shall submit to the Government all regulatory and supporting documentation related to candidate therapeutic development, </w:t>
      </w:r>
      <w:r w:rsidRPr="00C9634A">
        <w:rPr>
          <w:rFonts w:cstheme="minorHAnsi"/>
        </w:rPr>
        <w:t>manufacturing, lot releasing, certificates of analysis, analytical development, stability, nonclinical</w:t>
      </w:r>
      <w:r>
        <w:rPr>
          <w:rFonts w:cstheme="minorHAnsi"/>
        </w:rPr>
        <w:t xml:space="preserve"> and clinical testing, as well as other related documentation.</w:t>
      </w:r>
    </w:p>
    <w:p w14:paraId="3CB618C5" w14:textId="77777777" w:rsidR="003C2092" w:rsidRPr="00606F07" w:rsidRDefault="003C2092" w:rsidP="001846AB">
      <w:pPr>
        <w:pStyle w:val="BodyText"/>
        <w:numPr>
          <w:ilvl w:val="0"/>
          <w:numId w:val="65"/>
        </w:numPr>
        <w:ind w:left="1329"/>
        <w:rPr>
          <w:rFonts w:cstheme="minorHAnsi"/>
        </w:rPr>
      </w:pPr>
      <w:r w:rsidRPr="00606F07">
        <w:rPr>
          <w:rFonts w:cstheme="minorHAnsi"/>
        </w:rPr>
        <w:t>Awardee shall cross-reference any applicable regulatory files, such as INDs, Master Files and New Drug Applications (NDAs) prior to the conduct of the studies and shall allow cross-referencing of these documents associated with this effort. All clinical studies should be approved in accordance with industry standards, and HHS Office of Human Research Protection (OHRP) respectively.</w:t>
      </w:r>
    </w:p>
    <w:p w14:paraId="30E11250" w14:textId="77777777" w:rsidR="003C2092" w:rsidRPr="00606F07" w:rsidRDefault="003C2092" w:rsidP="00DB2F86">
      <w:pPr>
        <w:pStyle w:val="BodyText"/>
        <w:ind w:left="249"/>
        <w:rPr>
          <w:rFonts w:cstheme="minorHAnsi"/>
        </w:rPr>
      </w:pPr>
    </w:p>
    <w:p w14:paraId="45884B3F" w14:textId="77777777" w:rsidR="003C2092" w:rsidRPr="00390234" w:rsidRDefault="003C2092" w:rsidP="00DB2F86">
      <w:pPr>
        <w:pStyle w:val="BodyText"/>
        <w:ind w:left="249"/>
        <w:rPr>
          <w:rFonts w:cstheme="minorHAnsi"/>
        </w:rPr>
      </w:pPr>
    </w:p>
    <w:p w14:paraId="18BB94F8" w14:textId="77777777" w:rsidR="003C2092" w:rsidRPr="00543DEA" w:rsidRDefault="003C2092" w:rsidP="001846AB">
      <w:pPr>
        <w:pStyle w:val="BodyText"/>
        <w:numPr>
          <w:ilvl w:val="0"/>
          <w:numId w:val="64"/>
        </w:numPr>
        <w:ind w:left="969"/>
        <w:rPr>
          <w:rFonts w:cstheme="minorHAnsi"/>
          <w:b/>
          <w:bCs/>
        </w:rPr>
      </w:pPr>
      <w:r w:rsidRPr="00543DEA">
        <w:rPr>
          <w:rFonts w:cstheme="minorHAnsi"/>
          <w:b/>
          <w:bCs/>
        </w:rPr>
        <w:t>Project Management</w:t>
      </w:r>
    </w:p>
    <w:p w14:paraId="2623E2A4" w14:textId="77777777" w:rsidR="00DB2F86" w:rsidRDefault="003C2092" w:rsidP="00DB2F86">
      <w:pPr>
        <w:pStyle w:val="BodyText"/>
        <w:ind w:left="969"/>
        <w:rPr>
          <w:rFonts w:cstheme="minorHAnsi"/>
        </w:rPr>
      </w:pPr>
      <w:r w:rsidRPr="001605F4">
        <w:t xml:space="preserve">It is anticipated that the project agreement holder (PAH) will be required to submit a number of documents to capture the progression of the project, post-award. Requirements may include, but are not limited to the following: </w:t>
      </w:r>
    </w:p>
    <w:p w14:paraId="13F28528" w14:textId="77777777" w:rsidR="00DB2F86" w:rsidRDefault="00DB2F86" w:rsidP="00DB2F86">
      <w:pPr>
        <w:pStyle w:val="BodyText"/>
        <w:ind w:left="969"/>
        <w:rPr>
          <w:rFonts w:cstheme="minorHAnsi"/>
        </w:rPr>
      </w:pPr>
    </w:p>
    <w:p w14:paraId="00753ABA" w14:textId="49BA87A4" w:rsidR="003C2092" w:rsidRPr="00DB2F86" w:rsidRDefault="003C2092" w:rsidP="001846AB">
      <w:pPr>
        <w:pStyle w:val="BodyText"/>
        <w:numPr>
          <w:ilvl w:val="1"/>
          <w:numId w:val="64"/>
        </w:numPr>
        <w:ind w:left="1689"/>
        <w:rPr>
          <w:rFonts w:cstheme="minorHAnsi"/>
          <w:b/>
          <w:bCs/>
        </w:rPr>
      </w:pPr>
      <w:r w:rsidRPr="00DB2F86">
        <w:rPr>
          <w:rFonts w:cstheme="minorHAnsi"/>
          <w:b/>
          <w:bCs/>
        </w:rPr>
        <w:t>Reporting</w:t>
      </w:r>
    </w:p>
    <w:p w14:paraId="2C5AA6C5" w14:textId="6AC239DA" w:rsidR="003C2092" w:rsidRDefault="003C2092" w:rsidP="00DB2F86">
      <w:pPr>
        <w:pStyle w:val="BodyText"/>
        <w:ind w:left="1689"/>
        <w:rPr>
          <w:rFonts w:cstheme="minorHAnsi"/>
        </w:rPr>
      </w:pPr>
      <w:r w:rsidRPr="00BF0F4E">
        <w:rPr>
          <w:rFonts w:cstheme="minorHAnsi"/>
        </w:rPr>
        <w:lastRenderedPageBreak/>
        <w:t xml:space="preserve">Awardee shall deliver monthly technical and financial reports and progress reports, to </w:t>
      </w:r>
      <w:r w:rsidR="00E75A0F" w:rsidRPr="00BF0F4E">
        <w:rPr>
          <w:rFonts w:cstheme="minorHAnsi"/>
        </w:rPr>
        <w:t>include</w:t>
      </w:r>
      <w:r w:rsidRPr="00BF0F4E">
        <w:rPr>
          <w:rFonts w:cstheme="minorHAnsi"/>
        </w:rPr>
        <w:t xml:space="preserve"> a master schedule. Annual reports shall also be provided. At the end of the effort, the Awardee shall provide a detailed clinical study report, and a final technical and business report.</w:t>
      </w:r>
    </w:p>
    <w:p w14:paraId="2CBCAC0F" w14:textId="77777777" w:rsidR="003C2092" w:rsidRPr="00520AB9" w:rsidRDefault="003C2092" w:rsidP="00DB2F86">
      <w:pPr>
        <w:pStyle w:val="BodyText"/>
        <w:ind w:left="249"/>
        <w:rPr>
          <w:rFonts w:cstheme="minorHAnsi"/>
        </w:rPr>
      </w:pPr>
    </w:p>
    <w:p w14:paraId="5D218E48" w14:textId="77777777" w:rsidR="003C2092" w:rsidRPr="00DB2F86" w:rsidRDefault="003C2092" w:rsidP="001846AB">
      <w:pPr>
        <w:pStyle w:val="BodyText"/>
        <w:numPr>
          <w:ilvl w:val="1"/>
          <w:numId w:val="64"/>
        </w:numPr>
        <w:ind w:left="1689"/>
        <w:rPr>
          <w:rFonts w:cstheme="minorHAnsi"/>
          <w:b/>
          <w:bCs/>
        </w:rPr>
      </w:pPr>
      <w:r w:rsidRPr="00DB2F86">
        <w:rPr>
          <w:rFonts w:cstheme="minorHAnsi"/>
          <w:b/>
          <w:bCs/>
        </w:rPr>
        <w:t>Meetings</w:t>
      </w:r>
    </w:p>
    <w:p w14:paraId="6B5C45A5" w14:textId="77777777" w:rsidR="003C2092" w:rsidRPr="00C4642B" w:rsidRDefault="003C2092" w:rsidP="001846AB">
      <w:pPr>
        <w:pStyle w:val="BodyText"/>
        <w:numPr>
          <w:ilvl w:val="0"/>
          <w:numId w:val="66"/>
        </w:numPr>
        <w:ind w:left="2049"/>
        <w:rPr>
          <w:rFonts w:cstheme="minorHAnsi"/>
        </w:rPr>
      </w:pPr>
      <w:r w:rsidRPr="00C4642B">
        <w:rPr>
          <w:rFonts w:cstheme="minorHAnsi"/>
        </w:rPr>
        <w:t>Awardee shall schedule regular, recurring progress meetings with the Government. The meeting agenda shall be submitted to the Government at least 3 business days in advance of the meeting. The meeting minutes shall be submitted to the Government no later than 3 business days following the meeting.</w:t>
      </w:r>
    </w:p>
    <w:p w14:paraId="4DE8B93C" w14:textId="77777777" w:rsidR="003C2092" w:rsidRPr="00C4642B" w:rsidRDefault="003C2092" w:rsidP="001846AB">
      <w:pPr>
        <w:pStyle w:val="BodyText"/>
        <w:numPr>
          <w:ilvl w:val="0"/>
          <w:numId w:val="66"/>
        </w:numPr>
        <w:ind w:left="2049"/>
        <w:rPr>
          <w:rFonts w:cstheme="minorHAnsi"/>
        </w:rPr>
      </w:pPr>
      <w:r w:rsidRPr="00C4642B">
        <w:rPr>
          <w:rFonts w:cstheme="minorHAnsi"/>
        </w:rPr>
        <w:t xml:space="preserve">Awardee shall include the Government in all FDA meetings and submit all ‘read-ahead’ packages at least 3 business days in advance of the FDA meeting. </w:t>
      </w:r>
    </w:p>
    <w:p w14:paraId="74171B05" w14:textId="6445FC41" w:rsidR="003C2092" w:rsidRPr="00C4642B" w:rsidRDefault="003C2092" w:rsidP="001846AB">
      <w:pPr>
        <w:pStyle w:val="BodyText"/>
        <w:numPr>
          <w:ilvl w:val="0"/>
          <w:numId w:val="66"/>
        </w:numPr>
        <w:ind w:left="2049"/>
        <w:rPr>
          <w:rFonts w:cstheme="minorHAnsi"/>
        </w:rPr>
      </w:pPr>
      <w:r w:rsidRPr="00C4642B">
        <w:rPr>
          <w:rFonts w:cstheme="minorHAnsi"/>
        </w:rPr>
        <w:t xml:space="preserve">Awardee shall provide the Government </w:t>
      </w:r>
      <w:r w:rsidR="00A015EF">
        <w:rPr>
          <w:rFonts w:cstheme="minorHAnsi"/>
        </w:rPr>
        <w:t xml:space="preserve">with </w:t>
      </w:r>
      <w:r w:rsidRPr="00C4642B">
        <w:rPr>
          <w:rFonts w:cstheme="minorHAnsi"/>
        </w:rPr>
        <w:t>records of all communications with the FDA no later than 3 business days after communications occur.</w:t>
      </w:r>
    </w:p>
    <w:p w14:paraId="3574820F" w14:textId="77777777" w:rsidR="003C2092" w:rsidRPr="00520AB9" w:rsidRDefault="003C2092" w:rsidP="00DB2F86">
      <w:pPr>
        <w:pStyle w:val="BodyText"/>
        <w:ind w:left="249"/>
        <w:rPr>
          <w:rFonts w:cstheme="minorHAnsi"/>
        </w:rPr>
      </w:pPr>
    </w:p>
    <w:p w14:paraId="51AE3B03" w14:textId="77777777" w:rsidR="003C2092" w:rsidRPr="00DB2F86" w:rsidRDefault="003C2092" w:rsidP="001846AB">
      <w:pPr>
        <w:pStyle w:val="BodyText"/>
        <w:numPr>
          <w:ilvl w:val="1"/>
          <w:numId w:val="64"/>
        </w:numPr>
        <w:ind w:left="1689"/>
        <w:rPr>
          <w:rFonts w:cstheme="minorHAnsi"/>
          <w:b/>
          <w:bCs/>
        </w:rPr>
      </w:pPr>
      <w:r w:rsidRPr="00DB2F86">
        <w:rPr>
          <w:rFonts w:cstheme="minorHAnsi"/>
          <w:b/>
          <w:bCs/>
        </w:rPr>
        <w:t>Logistics Objectives</w:t>
      </w:r>
    </w:p>
    <w:p w14:paraId="241AB975" w14:textId="77777777" w:rsidR="003C2092" w:rsidRDefault="003C2092" w:rsidP="00DB2F86">
      <w:pPr>
        <w:pStyle w:val="BodyText"/>
        <w:ind w:left="1689"/>
        <w:rPr>
          <w:rFonts w:cstheme="minorHAnsi"/>
        </w:rPr>
      </w:pPr>
      <w:r w:rsidRPr="00A63DA0">
        <w:rPr>
          <w:rFonts w:cstheme="minorHAnsi"/>
        </w:rPr>
        <w:t>Awardee shall be responsible for (sub)contracting or executing all intellectual property, materiel, and sample shipments and maintenance of all associated records and permits.</w:t>
      </w:r>
    </w:p>
    <w:p w14:paraId="70F3BE8B" w14:textId="77777777" w:rsidR="003C2092" w:rsidRPr="00520AB9" w:rsidRDefault="003C2092" w:rsidP="003C2092">
      <w:pPr>
        <w:pStyle w:val="BodyText"/>
        <w:rPr>
          <w:rFonts w:cstheme="minorHAnsi"/>
        </w:rPr>
      </w:pPr>
    </w:p>
    <w:p w14:paraId="7C916F56" w14:textId="1DB36EF9" w:rsidR="00B16A4C" w:rsidRPr="00FB46FE" w:rsidRDefault="00DB2F86" w:rsidP="00DB2F86">
      <w:pPr>
        <w:pStyle w:val="Heading3"/>
        <w:rPr>
          <w:i w:val="0"/>
          <w:iCs w:val="0"/>
        </w:rPr>
      </w:pPr>
      <w:bookmarkStart w:id="30" w:name="_Toc217999891"/>
      <w:r w:rsidRPr="00FB46FE">
        <w:rPr>
          <w:i w:val="0"/>
          <w:iCs w:val="0"/>
        </w:rPr>
        <w:t>4.3.</w:t>
      </w:r>
      <w:r w:rsidR="00A1116F" w:rsidRPr="00FB46FE">
        <w:rPr>
          <w:i w:val="0"/>
          <w:iCs w:val="0"/>
        </w:rPr>
        <w:t>3</w:t>
      </w:r>
      <w:r w:rsidRPr="00FB46FE">
        <w:rPr>
          <w:i w:val="0"/>
          <w:iCs w:val="0"/>
        </w:rPr>
        <w:t xml:space="preserve"> </w:t>
      </w:r>
      <w:r w:rsidR="00B16A4C" w:rsidRPr="00FB46FE">
        <w:rPr>
          <w:i w:val="0"/>
          <w:iCs w:val="0"/>
        </w:rPr>
        <w:t>Per</w:t>
      </w:r>
      <w:r w:rsidR="006B7B11" w:rsidRPr="00FB46FE">
        <w:rPr>
          <w:i w:val="0"/>
          <w:iCs w:val="0"/>
        </w:rPr>
        <w:t>formance Requirements</w:t>
      </w:r>
      <w:bookmarkEnd w:id="30"/>
    </w:p>
    <w:p w14:paraId="13A61316" w14:textId="2F3DE595" w:rsidR="006B7B11" w:rsidRPr="00162FE5" w:rsidRDefault="008F361A" w:rsidP="00DB2F86">
      <w:pPr>
        <w:pStyle w:val="BodyText"/>
        <w:ind w:left="720"/>
        <w:rPr>
          <w:b/>
          <w:bCs/>
        </w:rPr>
      </w:pPr>
      <w:r w:rsidRPr="008F361A">
        <w:t xml:space="preserve">Submission and maintenance </w:t>
      </w:r>
      <w:r w:rsidRPr="001E7D8B">
        <w:t xml:space="preserve">of </w:t>
      </w:r>
      <w:r w:rsidRPr="003113D2">
        <w:t>nonclinical and clinical documentation</w:t>
      </w:r>
      <w:r w:rsidRPr="008F361A">
        <w:t xml:space="preserve"> for regulatory filings (pre-IND/IND) that support a regulatory strategy to achieve FDA approva</w:t>
      </w:r>
      <w:r w:rsidR="5337DEC6" w:rsidRPr="7DC5B049">
        <w:t>l</w:t>
      </w:r>
      <w:r w:rsidR="00031552" w:rsidRPr="7DC5B049">
        <w:t>.</w:t>
      </w:r>
    </w:p>
    <w:p w14:paraId="6CA338A0" w14:textId="77777777" w:rsidR="00162FE5" w:rsidRPr="00D149FB" w:rsidRDefault="00162FE5" w:rsidP="002C3E23">
      <w:pPr>
        <w:ind w:right="580"/>
        <w:jc w:val="both"/>
      </w:pPr>
    </w:p>
    <w:p w14:paraId="55BAC19E" w14:textId="47D075DF" w:rsidR="008F0FCB" w:rsidRPr="00FB46FE" w:rsidRDefault="00DB2F86" w:rsidP="00DB2F86">
      <w:pPr>
        <w:pStyle w:val="Heading3"/>
        <w:rPr>
          <w:i w:val="0"/>
          <w:iCs w:val="0"/>
        </w:rPr>
      </w:pPr>
      <w:bookmarkStart w:id="31" w:name="_Toc217999892"/>
      <w:r w:rsidRPr="00FB46FE">
        <w:rPr>
          <w:i w:val="0"/>
          <w:iCs w:val="0"/>
        </w:rPr>
        <w:t>4.3.</w:t>
      </w:r>
      <w:r w:rsidR="00A1116F" w:rsidRPr="00FB46FE">
        <w:rPr>
          <w:i w:val="0"/>
          <w:iCs w:val="0"/>
        </w:rPr>
        <w:t>4</w:t>
      </w:r>
      <w:r w:rsidRPr="00FB46FE">
        <w:rPr>
          <w:i w:val="0"/>
          <w:iCs w:val="0"/>
        </w:rPr>
        <w:t xml:space="preserve"> </w:t>
      </w:r>
      <w:r w:rsidR="008F0FCB" w:rsidRPr="00FB46FE">
        <w:rPr>
          <w:i w:val="0"/>
          <w:iCs w:val="0"/>
        </w:rPr>
        <w:t>Deliverables</w:t>
      </w:r>
      <w:bookmarkEnd w:id="31"/>
    </w:p>
    <w:p w14:paraId="78A2B551" w14:textId="34B71611" w:rsidR="008F0FCB" w:rsidRDefault="001B2FB0" w:rsidP="00D14DE9">
      <w:pPr>
        <w:pStyle w:val="BodyText"/>
        <w:ind w:left="720"/>
        <w:rPr>
          <w:b/>
          <w:bCs/>
        </w:rPr>
      </w:pPr>
      <w:r w:rsidRPr="001B2FB0">
        <w:t xml:space="preserve">Over the course of this project, </w:t>
      </w:r>
      <w:r w:rsidR="00EA7D7A">
        <w:t>Awardee</w:t>
      </w:r>
      <w:r w:rsidRPr="001B2FB0">
        <w:t xml:space="preserve"> is required to provide the deliverables in Attachment 3 Section 4.0 of this RPP</w:t>
      </w:r>
      <w:r w:rsidR="008F0FCB">
        <w:t xml:space="preserve">. </w:t>
      </w:r>
    </w:p>
    <w:p w14:paraId="008D9F70" w14:textId="542A411C" w:rsidR="008F0FCB" w:rsidRDefault="008F0FCB" w:rsidP="00D14DE9">
      <w:pPr>
        <w:pStyle w:val="BodyText"/>
        <w:ind w:left="720"/>
      </w:pPr>
    </w:p>
    <w:p w14:paraId="7410BC91" w14:textId="3056816E" w:rsidR="008F0FCB" w:rsidRPr="00D14DE9" w:rsidRDefault="008F0FCB" w:rsidP="00D14DE9">
      <w:pPr>
        <w:pStyle w:val="BodyText"/>
        <w:ind w:left="720"/>
        <w:rPr>
          <w:b/>
          <w:bCs/>
        </w:rPr>
      </w:pPr>
      <w:r w:rsidRPr="00D14DE9">
        <w:rPr>
          <w:b/>
          <w:bCs/>
        </w:rPr>
        <w:t>NOTE: Technical data deliverables described herein shall be delivered to the Government with unlimited data rights.</w:t>
      </w:r>
    </w:p>
    <w:p w14:paraId="148B1982" w14:textId="245269DC" w:rsidR="005F4D37" w:rsidRDefault="005F4D37" w:rsidP="00D14DE9">
      <w:pPr>
        <w:pStyle w:val="BodyText"/>
        <w:rPr>
          <w:rStyle w:val="Hyperlink"/>
          <w:rFonts w:asciiTheme="minorHAnsi" w:hAnsiTheme="minorHAnsi" w:cstheme="minorHAnsi"/>
          <w:sz w:val="24"/>
          <w:u w:val="none"/>
        </w:rPr>
      </w:pPr>
    </w:p>
    <w:p w14:paraId="64F79B22" w14:textId="6D7749FC" w:rsidR="003327D2" w:rsidRPr="00FB46FE" w:rsidRDefault="00D14DE9" w:rsidP="00D14DE9">
      <w:pPr>
        <w:pStyle w:val="Heading3"/>
        <w:rPr>
          <w:i w:val="0"/>
          <w:iCs w:val="0"/>
        </w:rPr>
      </w:pPr>
      <w:bookmarkStart w:id="32" w:name="_Toc217999893"/>
      <w:r w:rsidRPr="00FB46FE">
        <w:rPr>
          <w:i w:val="0"/>
          <w:iCs w:val="0"/>
        </w:rPr>
        <w:t>4.3.</w:t>
      </w:r>
      <w:r w:rsidR="00A1116F" w:rsidRPr="00FB46FE">
        <w:rPr>
          <w:i w:val="0"/>
          <w:iCs w:val="0"/>
        </w:rPr>
        <w:t>5</w:t>
      </w:r>
      <w:r w:rsidRPr="00FB46FE">
        <w:rPr>
          <w:i w:val="0"/>
          <w:iCs w:val="0"/>
        </w:rPr>
        <w:t xml:space="preserve"> </w:t>
      </w:r>
      <w:r w:rsidR="008F0FCB" w:rsidRPr="00FB46FE">
        <w:rPr>
          <w:i w:val="0"/>
          <w:iCs w:val="0"/>
        </w:rPr>
        <w:t xml:space="preserve">Special Requirements </w:t>
      </w:r>
      <w:bookmarkEnd w:id="32"/>
    </w:p>
    <w:p w14:paraId="7A9194BE" w14:textId="4F4E1E16" w:rsidR="00F4731A" w:rsidRDefault="00F4731A" w:rsidP="00D14DE9">
      <w:pPr>
        <w:pStyle w:val="BodyText"/>
        <w:ind w:left="609"/>
        <w:rPr>
          <w:b/>
          <w:bCs/>
        </w:rPr>
      </w:pPr>
      <w:r w:rsidRPr="7DC5B049">
        <w:t>1.</w:t>
      </w:r>
      <w:r>
        <w:tab/>
      </w:r>
      <w:r w:rsidRPr="00D14DE9">
        <w:rPr>
          <w:b/>
          <w:bCs/>
        </w:rPr>
        <w:t>Export Control:</w:t>
      </w:r>
      <w:r w:rsidRPr="7DC5B049">
        <w:t xml:space="preserve"> </w:t>
      </w:r>
      <w:r w:rsidR="001E6F9C" w:rsidRPr="7DC5B049">
        <w:t>The Project Awardee will be expected to be knowledgeable of and comply with any applicable U.S. Exp</w:t>
      </w:r>
      <w:r w:rsidR="6D1F7790" w:rsidRPr="7DC5B049">
        <w:t>o</w:t>
      </w:r>
      <w:r w:rsidR="001E6F9C" w:rsidRPr="7DC5B049">
        <w:t>rt Laws.</w:t>
      </w:r>
    </w:p>
    <w:p w14:paraId="2151E41A" w14:textId="591FEB1A" w:rsidR="002C5BC4" w:rsidRDefault="00A42FF6" w:rsidP="00D14DE9">
      <w:pPr>
        <w:pStyle w:val="BodyText"/>
        <w:ind w:left="609"/>
        <w:rPr>
          <w:b/>
          <w:bCs/>
        </w:rPr>
      </w:pPr>
      <w:r w:rsidRPr="00C37A06">
        <w:t>2.</w:t>
      </w:r>
      <w:r w:rsidRPr="00C37A06">
        <w:tab/>
      </w:r>
      <w:r w:rsidRPr="00D14DE9">
        <w:rPr>
          <w:b/>
          <w:bCs/>
        </w:rPr>
        <w:t>Security and Classified Data:</w:t>
      </w:r>
      <w:r>
        <w:t xml:space="preserve"> The security classification level for this effort will be </w:t>
      </w:r>
      <w:r w:rsidRPr="00A42FF6">
        <w:rPr>
          <w:i/>
          <w:iCs/>
        </w:rPr>
        <w:t>Unclassified</w:t>
      </w:r>
      <w:r>
        <w:t xml:space="preserve">.  </w:t>
      </w:r>
      <w:r w:rsidR="001E6F9C">
        <w:t>If</w:t>
      </w:r>
      <w:r w:rsidR="001F56BD">
        <w:t xml:space="preserve"> Controlled Unclassified Information is provided or must be generated under this agreement, it </w:t>
      </w:r>
      <w:r w:rsidR="001E6F9C">
        <w:t xml:space="preserve">will be subject to </w:t>
      </w:r>
      <w:r w:rsidR="001F56BD">
        <w:t>the safeguarding</w:t>
      </w:r>
      <w:r w:rsidR="001E6F9C">
        <w:t xml:space="preserve"> provisions</w:t>
      </w:r>
      <w:r w:rsidR="001F56BD">
        <w:t xml:space="preserve"> and reporting requirements of the RRPV Base </w:t>
      </w:r>
      <w:r w:rsidR="001E6F9C">
        <w:t>Agreement and/or Project Award.</w:t>
      </w:r>
    </w:p>
    <w:p w14:paraId="3222264E" w14:textId="77777777" w:rsidR="002A1320" w:rsidRDefault="002A1320" w:rsidP="00D14DE9">
      <w:pPr>
        <w:pStyle w:val="BodyText"/>
        <w:ind w:left="609"/>
        <w:rPr>
          <w:b/>
          <w:bCs/>
        </w:rPr>
      </w:pPr>
    </w:p>
    <w:p w14:paraId="231AF7BE" w14:textId="6920590C" w:rsidR="000259DE" w:rsidRDefault="000259DE" w:rsidP="00D14DE9">
      <w:pPr>
        <w:pStyle w:val="BodyText"/>
        <w:ind w:left="609"/>
      </w:pPr>
      <w:r>
        <w:rPr>
          <w:b/>
          <w:bCs/>
        </w:rPr>
        <w:br w:type="page"/>
      </w:r>
    </w:p>
    <w:p w14:paraId="15EDA9BA" w14:textId="054FE642" w:rsidR="00E40AC7" w:rsidRPr="00E7579B" w:rsidRDefault="00CC3DAD" w:rsidP="005A6510">
      <w:pPr>
        <w:pStyle w:val="Heading1"/>
      </w:pPr>
      <w:bookmarkStart w:id="33" w:name="_Toc217999894"/>
      <w:r w:rsidRPr="00DA361F">
        <w:lastRenderedPageBreak/>
        <w:t>Selection/Evaluation</w:t>
      </w:r>
      <w:bookmarkEnd w:id="33"/>
    </w:p>
    <w:p w14:paraId="3ECAE235" w14:textId="02D4C949" w:rsidR="0065511C" w:rsidRPr="003C66E7" w:rsidRDefault="003C66E7" w:rsidP="00727F85">
      <w:pPr>
        <w:pStyle w:val="Heading2"/>
      </w:pPr>
      <w:bookmarkStart w:id="34" w:name="_Toc217999895"/>
      <w:r w:rsidRPr="003C66E7">
        <w:t xml:space="preserve">5.1 </w:t>
      </w:r>
      <w:r w:rsidR="00CC3DAD" w:rsidRPr="003C66E7">
        <w:t>Compliance</w:t>
      </w:r>
      <w:r w:rsidR="00CC3DAD" w:rsidRPr="003C66E7">
        <w:rPr>
          <w:spacing w:val="-10"/>
        </w:rPr>
        <w:t xml:space="preserve"> </w:t>
      </w:r>
      <w:r w:rsidR="00CC3DAD" w:rsidRPr="003C66E7">
        <w:rPr>
          <w:spacing w:val="-2"/>
        </w:rPr>
        <w:t>Screening</w:t>
      </w:r>
      <w:bookmarkEnd w:id="34"/>
    </w:p>
    <w:p w14:paraId="0854E6BF" w14:textId="77777777" w:rsidR="0065511C" w:rsidRDefault="00CC3DAD" w:rsidP="002C3E23">
      <w:pPr>
        <w:pStyle w:val="BodyText"/>
        <w:ind w:left="610" w:right="580"/>
      </w:pPr>
      <w:r>
        <w:t>The RRPV CMF will conduct a preliminary screening of submitted Proposals to ensure compliance with</w:t>
      </w:r>
      <w:r>
        <w:rPr>
          <w:spacing w:val="-14"/>
        </w:rPr>
        <w:t xml:space="preserve"> </w:t>
      </w:r>
      <w:r>
        <w:t>the</w:t>
      </w:r>
      <w:r>
        <w:rPr>
          <w:spacing w:val="-14"/>
        </w:rPr>
        <w:t xml:space="preserve"> </w:t>
      </w:r>
      <w:r>
        <w:t>RPP</w:t>
      </w:r>
      <w:r>
        <w:rPr>
          <w:spacing w:val="-13"/>
        </w:rPr>
        <w:t xml:space="preserve"> </w:t>
      </w:r>
      <w:r>
        <w:t>requirements.</w:t>
      </w:r>
      <w:r>
        <w:rPr>
          <w:spacing w:val="-14"/>
        </w:rPr>
        <w:t xml:space="preserve"> </w:t>
      </w:r>
      <w:r>
        <w:t>As</w:t>
      </w:r>
      <w:r>
        <w:rPr>
          <w:spacing w:val="-13"/>
        </w:rPr>
        <w:t xml:space="preserve"> </w:t>
      </w:r>
      <w:r>
        <w:t>part</w:t>
      </w:r>
      <w:r>
        <w:rPr>
          <w:spacing w:val="-14"/>
        </w:rPr>
        <w:t xml:space="preserve"> </w:t>
      </w:r>
      <w:r>
        <w:t>of</w:t>
      </w:r>
      <w:r>
        <w:rPr>
          <w:spacing w:val="-13"/>
        </w:rPr>
        <w:t xml:space="preserve"> </w:t>
      </w:r>
      <w:r>
        <w:t>the</w:t>
      </w:r>
      <w:r>
        <w:rPr>
          <w:spacing w:val="-14"/>
        </w:rPr>
        <w:t xml:space="preserve"> </w:t>
      </w:r>
      <w:r>
        <w:t>preliminary</w:t>
      </w:r>
      <w:r>
        <w:rPr>
          <w:spacing w:val="-14"/>
        </w:rPr>
        <w:t xml:space="preserve"> </w:t>
      </w:r>
      <w:r>
        <w:t>screening</w:t>
      </w:r>
      <w:r>
        <w:rPr>
          <w:spacing w:val="-13"/>
        </w:rPr>
        <w:t xml:space="preserve"> </w:t>
      </w:r>
      <w:r>
        <w:t>process,</w:t>
      </w:r>
      <w:r>
        <w:rPr>
          <w:spacing w:val="-14"/>
        </w:rPr>
        <w:t xml:space="preserve"> </w:t>
      </w:r>
      <w:r>
        <w:t>Proposals</w:t>
      </w:r>
      <w:r>
        <w:rPr>
          <w:spacing w:val="-13"/>
        </w:rPr>
        <w:t xml:space="preserve"> </w:t>
      </w:r>
      <w:r>
        <w:t>that</w:t>
      </w:r>
      <w:r>
        <w:rPr>
          <w:spacing w:val="-14"/>
        </w:rPr>
        <w:t xml:space="preserve"> </w:t>
      </w:r>
      <w:r>
        <w:t>do</w:t>
      </w:r>
      <w:r>
        <w:rPr>
          <w:spacing w:val="-13"/>
        </w:rPr>
        <w:t xml:space="preserve"> </w:t>
      </w:r>
      <w:r>
        <w:t>not</w:t>
      </w:r>
      <w:r>
        <w:rPr>
          <w:spacing w:val="-14"/>
        </w:rPr>
        <w:t xml:space="preserve"> </w:t>
      </w:r>
      <w:r>
        <w:t>meet the</w:t>
      </w:r>
      <w:r>
        <w:rPr>
          <w:spacing w:val="-14"/>
        </w:rPr>
        <w:t xml:space="preserve"> </w:t>
      </w:r>
      <w:r>
        <w:t>requirements</w:t>
      </w:r>
      <w:r>
        <w:rPr>
          <w:spacing w:val="-12"/>
        </w:rPr>
        <w:t xml:space="preserve"> </w:t>
      </w:r>
      <w:r>
        <w:t>of</w:t>
      </w:r>
      <w:r>
        <w:rPr>
          <w:spacing w:val="-14"/>
        </w:rPr>
        <w:t xml:space="preserve"> </w:t>
      </w:r>
      <w:r>
        <w:t>the</w:t>
      </w:r>
      <w:r>
        <w:rPr>
          <w:spacing w:val="-13"/>
        </w:rPr>
        <w:t xml:space="preserve"> </w:t>
      </w:r>
      <w:r>
        <w:t>RPP</w:t>
      </w:r>
      <w:r>
        <w:rPr>
          <w:spacing w:val="-13"/>
        </w:rPr>
        <w:t xml:space="preserve"> </w:t>
      </w:r>
      <w:r>
        <w:t>may</w:t>
      </w:r>
      <w:r>
        <w:rPr>
          <w:spacing w:val="-13"/>
        </w:rPr>
        <w:t xml:space="preserve"> </w:t>
      </w:r>
      <w:r>
        <w:t>be</w:t>
      </w:r>
      <w:r>
        <w:rPr>
          <w:spacing w:val="-13"/>
        </w:rPr>
        <w:t xml:space="preserve"> </w:t>
      </w:r>
      <w:r>
        <w:t>eliminated</w:t>
      </w:r>
      <w:r>
        <w:rPr>
          <w:spacing w:val="-14"/>
        </w:rPr>
        <w:t xml:space="preserve"> </w:t>
      </w:r>
      <w:r>
        <w:t>from</w:t>
      </w:r>
      <w:r>
        <w:rPr>
          <w:spacing w:val="-14"/>
        </w:rPr>
        <w:t xml:space="preserve"> </w:t>
      </w:r>
      <w:r>
        <w:t>the</w:t>
      </w:r>
      <w:r>
        <w:rPr>
          <w:spacing w:val="-12"/>
        </w:rPr>
        <w:t xml:space="preserve"> </w:t>
      </w:r>
      <w:r>
        <w:t>competition</w:t>
      </w:r>
      <w:r>
        <w:rPr>
          <w:spacing w:val="-13"/>
        </w:rPr>
        <w:t xml:space="preserve"> </w:t>
      </w:r>
      <w:r>
        <w:t>or</w:t>
      </w:r>
      <w:r>
        <w:rPr>
          <w:spacing w:val="-14"/>
        </w:rPr>
        <w:t xml:space="preserve"> </w:t>
      </w:r>
      <w:r>
        <w:t>additional</w:t>
      </w:r>
      <w:r>
        <w:rPr>
          <w:spacing w:val="-13"/>
        </w:rPr>
        <w:t xml:space="preserve"> </w:t>
      </w:r>
      <w:r>
        <w:t>information</w:t>
      </w:r>
      <w:r>
        <w:rPr>
          <w:spacing w:val="-13"/>
        </w:rPr>
        <w:t xml:space="preserve"> </w:t>
      </w:r>
      <w:r>
        <w:t xml:space="preserve">may be requested by the RRPV CMF. The Government reserves the right to request additional information or eliminate proposals that do not meet these requirements from further </w:t>
      </w:r>
      <w:r>
        <w:rPr>
          <w:spacing w:val="-2"/>
        </w:rPr>
        <w:t>consideration.</w:t>
      </w:r>
    </w:p>
    <w:p w14:paraId="3C24D88C" w14:textId="77777777" w:rsidR="0065511C" w:rsidRDefault="0065511C" w:rsidP="002C3E23">
      <w:pPr>
        <w:pStyle w:val="BodyText"/>
        <w:ind w:right="580"/>
      </w:pPr>
    </w:p>
    <w:p w14:paraId="6C943E4F" w14:textId="0CD2491A" w:rsidR="0065511C" w:rsidRPr="003C66E7" w:rsidRDefault="003C66E7" w:rsidP="00727F85">
      <w:pPr>
        <w:pStyle w:val="Heading2"/>
      </w:pPr>
      <w:bookmarkStart w:id="35" w:name="_Toc217999896"/>
      <w:r w:rsidRPr="003C66E7">
        <w:t xml:space="preserve">5.2 </w:t>
      </w:r>
      <w:r w:rsidR="00CC3DAD" w:rsidRPr="003C66E7">
        <w:t>Proposal</w:t>
      </w:r>
      <w:r w:rsidR="00CC3DAD" w:rsidRPr="003C66E7">
        <w:rPr>
          <w:spacing w:val="-3"/>
        </w:rPr>
        <w:t xml:space="preserve"> </w:t>
      </w:r>
      <w:r w:rsidR="00CC3DAD" w:rsidRPr="003C66E7">
        <w:t>Evaluation</w:t>
      </w:r>
      <w:r w:rsidR="00CC3DAD" w:rsidRPr="003C66E7">
        <w:rPr>
          <w:spacing w:val="-2"/>
        </w:rPr>
        <w:t xml:space="preserve"> Process</w:t>
      </w:r>
      <w:bookmarkEnd w:id="35"/>
    </w:p>
    <w:p w14:paraId="0E275988" w14:textId="77777777" w:rsidR="0065511C" w:rsidRDefault="00CC3DAD" w:rsidP="002C3E23">
      <w:pPr>
        <w:pStyle w:val="BodyText"/>
        <w:ind w:left="610" w:right="580"/>
      </w:pPr>
      <w:r>
        <w:t xml:space="preserve">Following the preliminary screening, the Government sponsor will perform source selection using the evaluation factors detailed below. The Government will conduct an evaluation of all qualified </w:t>
      </w:r>
      <w:r>
        <w:rPr>
          <w:spacing w:val="-2"/>
        </w:rPr>
        <w:t>Proposals.</w:t>
      </w:r>
    </w:p>
    <w:p w14:paraId="16A28190" w14:textId="77777777" w:rsidR="0065511C" w:rsidRDefault="0065511C" w:rsidP="002C3E23">
      <w:pPr>
        <w:pStyle w:val="BodyText"/>
        <w:ind w:right="580"/>
      </w:pPr>
    </w:p>
    <w:p w14:paraId="73512BE7" w14:textId="77777777" w:rsidR="0065511C" w:rsidRDefault="00CC3DAD" w:rsidP="002C3E23">
      <w:pPr>
        <w:pStyle w:val="BodyText"/>
        <w:ind w:left="610" w:right="580"/>
      </w:pPr>
      <w:r>
        <w:t>Qualified Proposals will be evaluated by a panel of subject matter experts (SMEs) who will make recommendations to a Source Selection Authority.</w:t>
      </w:r>
    </w:p>
    <w:p w14:paraId="0C0E3EC6" w14:textId="77777777" w:rsidR="0065511C" w:rsidRDefault="0065511C" w:rsidP="002C3E23">
      <w:pPr>
        <w:pStyle w:val="BodyText"/>
        <w:ind w:right="580"/>
      </w:pPr>
    </w:p>
    <w:p w14:paraId="198ADD2A" w14:textId="73350616" w:rsidR="0065511C" w:rsidRDefault="00CC3DAD" w:rsidP="002C3E23">
      <w:pPr>
        <w:pStyle w:val="BodyText"/>
        <w:ind w:left="610" w:right="580"/>
      </w:pPr>
      <w:r>
        <w:t xml:space="preserve">This process may involve the use of contractors as SME consultants or reviewers. Where appropriate, the USG will employ non‐disclosure agreements to protect information contained in the RPP as outlined in </w:t>
      </w:r>
      <w:r w:rsidRPr="00F178B0">
        <w:t>Section 2.</w:t>
      </w:r>
      <w:r w:rsidR="00F178B0">
        <w:t>9</w:t>
      </w:r>
      <w:r>
        <w:t>. An Offeror’s submission of a Proposal under this RPP indicates concurrence with the aforementioned use of contractors and SMEs.</w:t>
      </w:r>
    </w:p>
    <w:p w14:paraId="6604D41F" w14:textId="77777777" w:rsidR="00EC11CA" w:rsidRDefault="00EC11CA" w:rsidP="001F6A3B">
      <w:pPr>
        <w:pStyle w:val="BodyText"/>
        <w:ind w:left="609" w:right="580"/>
      </w:pPr>
    </w:p>
    <w:p w14:paraId="3D96F38F" w14:textId="76779E67" w:rsidR="0065511C" w:rsidRDefault="00CC3DAD" w:rsidP="001F6A3B">
      <w:pPr>
        <w:pStyle w:val="BodyText"/>
        <w:ind w:left="609" w:right="580"/>
      </w:pPr>
      <w:r>
        <w:t>Evaluation</w:t>
      </w:r>
      <w:r>
        <w:rPr>
          <w:spacing w:val="-7"/>
        </w:rPr>
        <w:t xml:space="preserve"> </w:t>
      </w:r>
      <w:r>
        <w:t>of</w:t>
      </w:r>
      <w:r>
        <w:rPr>
          <w:spacing w:val="-8"/>
        </w:rPr>
        <w:t xml:space="preserve"> </w:t>
      </w:r>
      <w:r>
        <w:t>proposals</w:t>
      </w:r>
      <w:r>
        <w:rPr>
          <w:spacing w:val="-9"/>
        </w:rPr>
        <w:t xml:space="preserve"> </w:t>
      </w:r>
      <w:r>
        <w:t>will</w:t>
      </w:r>
      <w:r>
        <w:rPr>
          <w:spacing w:val="-7"/>
        </w:rPr>
        <w:t xml:space="preserve"> </w:t>
      </w:r>
      <w:r>
        <w:t>be</w:t>
      </w:r>
      <w:r>
        <w:rPr>
          <w:spacing w:val="-7"/>
        </w:rPr>
        <w:t xml:space="preserve"> </w:t>
      </w:r>
      <w:r>
        <w:t>based</w:t>
      </w:r>
      <w:r>
        <w:rPr>
          <w:spacing w:val="-7"/>
        </w:rPr>
        <w:t xml:space="preserve"> </w:t>
      </w:r>
      <w:r>
        <w:t>on</w:t>
      </w:r>
      <w:r>
        <w:rPr>
          <w:spacing w:val="-8"/>
        </w:rPr>
        <w:t xml:space="preserve"> </w:t>
      </w:r>
      <w:r>
        <w:t>an</w:t>
      </w:r>
      <w:r>
        <w:rPr>
          <w:spacing w:val="-8"/>
        </w:rPr>
        <w:t xml:space="preserve"> </w:t>
      </w:r>
      <w:r>
        <w:t>independent,</w:t>
      </w:r>
      <w:r>
        <w:rPr>
          <w:spacing w:val="-9"/>
        </w:rPr>
        <w:t xml:space="preserve"> </w:t>
      </w:r>
      <w:r>
        <w:t>comprehensive</w:t>
      </w:r>
      <w:r>
        <w:rPr>
          <w:spacing w:val="-8"/>
        </w:rPr>
        <w:t xml:space="preserve"> </w:t>
      </w:r>
      <w:r>
        <w:t>review</w:t>
      </w:r>
      <w:r>
        <w:rPr>
          <w:spacing w:val="-8"/>
        </w:rPr>
        <w:t xml:space="preserve"> </w:t>
      </w:r>
      <w:r>
        <w:t>and</w:t>
      </w:r>
      <w:r>
        <w:rPr>
          <w:spacing w:val="-7"/>
        </w:rPr>
        <w:t xml:space="preserve"> </w:t>
      </w:r>
      <w:r>
        <w:t>assessment</w:t>
      </w:r>
      <w:r>
        <w:rPr>
          <w:spacing w:val="-8"/>
        </w:rPr>
        <w:t xml:space="preserve"> </w:t>
      </w:r>
      <w:r>
        <w:t>of the</w:t>
      </w:r>
      <w:r>
        <w:rPr>
          <w:spacing w:val="-6"/>
        </w:rPr>
        <w:t xml:space="preserve"> </w:t>
      </w:r>
      <w:r>
        <w:t>work</w:t>
      </w:r>
      <w:r>
        <w:rPr>
          <w:spacing w:val="-6"/>
        </w:rPr>
        <w:t xml:space="preserve"> </w:t>
      </w:r>
      <w:r>
        <w:t>proposed</w:t>
      </w:r>
      <w:r>
        <w:rPr>
          <w:spacing w:val="-6"/>
        </w:rPr>
        <w:t xml:space="preserve"> </w:t>
      </w:r>
      <w:r>
        <w:t>against</w:t>
      </w:r>
      <w:r>
        <w:rPr>
          <w:spacing w:val="-6"/>
        </w:rPr>
        <w:t xml:space="preserve"> </w:t>
      </w:r>
      <w:r>
        <w:t>stated</w:t>
      </w:r>
      <w:r>
        <w:rPr>
          <w:spacing w:val="-6"/>
        </w:rPr>
        <w:t xml:space="preserve"> </w:t>
      </w:r>
      <w:r>
        <w:t>source</w:t>
      </w:r>
      <w:r>
        <w:rPr>
          <w:spacing w:val="-6"/>
        </w:rPr>
        <w:t xml:space="preserve"> </w:t>
      </w:r>
      <w:r>
        <w:t>selection</w:t>
      </w:r>
      <w:r>
        <w:rPr>
          <w:spacing w:val="-6"/>
        </w:rPr>
        <w:t xml:space="preserve"> </w:t>
      </w:r>
      <w:r>
        <w:t>criteria</w:t>
      </w:r>
      <w:r>
        <w:rPr>
          <w:spacing w:val="-6"/>
        </w:rPr>
        <w:t xml:space="preserve"> </w:t>
      </w:r>
      <w:r>
        <w:t>and</w:t>
      </w:r>
      <w:r>
        <w:rPr>
          <w:spacing w:val="-6"/>
        </w:rPr>
        <w:t xml:space="preserve"> </w:t>
      </w:r>
      <w:r>
        <w:t>evaluation</w:t>
      </w:r>
      <w:r>
        <w:rPr>
          <w:spacing w:val="-5"/>
        </w:rPr>
        <w:t xml:space="preserve"> </w:t>
      </w:r>
      <w:r>
        <w:t>factors.</w:t>
      </w:r>
      <w:r>
        <w:rPr>
          <w:spacing w:val="-4"/>
        </w:rPr>
        <w:t xml:space="preserve"> </w:t>
      </w:r>
      <w:r>
        <w:t>The</w:t>
      </w:r>
      <w:r>
        <w:rPr>
          <w:spacing w:val="-5"/>
        </w:rPr>
        <w:t xml:space="preserve"> </w:t>
      </w:r>
      <w:r>
        <w:t>Government will evaluate each proposal against the evaluation factors detailed below and assign adjectival ratings to the non‐cost/price factor(s) as discussed below. The Offeror shall clearly state how it intends to meet and, if possible, exceed the RPP requirements. Mere acknowledgement or restatement of a RPP requirement is not acceptable, unless specifically stated otherwise.</w:t>
      </w:r>
    </w:p>
    <w:p w14:paraId="630A8066" w14:textId="77777777" w:rsidR="0065511C" w:rsidRDefault="0065511C" w:rsidP="002C3E23">
      <w:pPr>
        <w:pStyle w:val="BodyText"/>
        <w:ind w:right="580"/>
      </w:pPr>
    </w:p>
    <w:p w14:paraId="24ECC5E3" w14:textId="77777777" w:rsidR="0065511C" w:rsidRDefault="00CC3DAD" w:rsidP="002C3E23">
      <w:pPr>
        <w:pStyle w:val="BodyText"/>
        <w:ind w:left="609" w:right="580"/>
      </w:pPr>
      <w:r>
        <w:t>The</w:t>
      </w:r>
      <w:r>
        <w:rPr>
          <w:spacing w:val="-4"/>
        </w:rPr>
        <w:t xml:space="preserve"> </w:t>
      </w:r>
      <w:r>
        <w:t>evaluation</w:t>
      </w:r>
      <w:r>
        <w:rPr>
          <w:spacing w:val="-3"/>
        </w:rPr>
        <w:t xml:space="preserve"> </w:t>
      </w:r>
      <w:r>
        <w:t>factors</w:t>
      </w:r>
      <w:r>
        <w:rPr>
          <w:spacing w:val="-4"/>
        </w:rPr>
        <w:t xml:space="preserve"> </w:t>
      </w:r>
      <w:r>
        <w:t>and</w:t>
      </w:r>
      <w:r>
        <w:rPr>
          <w:spacing w:val="-4"/>
        </w:rPr>
        <w:t xml:space="preserve"> </w:t>
      </w:r>
      <w:r>
        <w:t>evaluation</w:t>
      </w:r>
      <w:r>
        <w:rPr>
          <w:spacing w:val="-3"/>
        </w:rPr>
        <w:t xml:space="preserve"> </w:t>
      </w:r>
      <w:r>
        <w:t>criteria</w:t>
      </w:r>
      <w:r>
        <w:rPr>
          <w:spacing w:val="-3"/>
        </w:rPr>
        <w:t xml:space="preserve"> </w:t>
      </w:r>
      <w:r>
        <w:t>are</w:t>
      </w:r>
      <w:r>
        <w:rPr>
          <w:spacing w:val="-3"/>
        </w:rPr>
        <w:t xml:space="preserve"> </w:t>
      </w:r>
      <w:r>
        <w:t>described</w:t>
      </w:r>
      <w:r>
        <w:rPr>
          <w:spacing w:val="-3"/>
        </w:rPr>
        <w:t xml:space="preserve"> </w:t>
      </w:r>
      <w:r>
        <w:rPr>
          <w:spacing w:val="-2"/>
        </w:rPr>
        <w:t>below.</w:t>
      </w:r>
    </w:p>
    <w:p w14:paraId="6A3F5497" w14:textId="77777777" w:rsidR="00EC11CA" w:rsidRDefault="00EC11CA" w:rsidP="002C3E23">
      <w:pPr>
        <w:pStyle w:val="BodyText"/>
        <w:ind w:right="580"/>
      </w:pPr>
    </w:p>
    <w:p w14:paraId="3431AE9E" w14:textId="77777777" w:rsidR="0065511C" w:rsidRPr="00056452" w:rsidRDefault="00CC3DAD" w:rsidP="002C3E23">
      <w:pPr>
        <w:pStyle w:val="BodyText"/>
        <w:ind w:left="610" w:right="580"/>
        <w:rPr>
          <w:rFonts w:asciiTheme="minorHAnsi" w:hAnsiTheme="minorHAnsi" w:cstheme="minorHAnsi"/>
        </w:rPr>
      </w:pPr>
      <w:r>
        <w:t xml:space="preserve">For each </w:t>
      </w:r>
      <w:r w:rsidRPr="00056452">
        <w:rPr>
          <w:rFonts w:asciiTheme="minorHAnsi" w:hAnsiTheme="minorHAnsi" w:cstheme="minorHAnsi"/>
        </w:rPr>
        <w:t>evaluated proposal, the non‐cost/price factors will each be assigned one of the following adjectival merit ratings:</w:t>
      </w:r>
    </w:p>
    <w:p w14:paraId="7104A0C3" w14:textId="57116095" w:rsidR="0065511C" w:rsidRPr="001F6A3B" w:rsidRDefault="0059223F" w:rsidP="001846AB">
      <w:pPr>
        <w:pStyle w:val="BodyText"/>
        <w:numPr>
          <w:ilvl w:val="0"/>
          <w:numId w:val="67"/>
        </w:numPr>
      </w:pPr>
      <w:r w:rsidRPr="001F6A3B">
        <w:t>Excellent</w:t>
      </w:r>
    </w:p>
    <w:p w14:paraId="59984FF9" w14:textId="77777777" w:rsidR="0065511C" w:rsidRPr="001F6A3B" w:rsidRDefault="00CC3DAD" w:rsidP="001846AB">
      <w:pPr>
        <w:pStyle w:val="BodyText"/>
        <w:numPr>
          <w:ilvl w:val="0"/>
          <w:numId w:val="67"/>
        </w:numPr>
      </w:pPr>
      <w:r w:rsidRPr="001F6A3B">
        <w:rPr>
          <w:spacing w:val="-4"/>
        </w:rPr>
        <w:t>Good</w:t>
      </w:r>
    </w:p>
    <w:p w14:paraId="4340FC77" w14:textId="1AAA579A" w:rsidR="0065511C" w:rsidRPr="001F6A3B" w:rsidRDefault="0080021C" w:rsidP="001846AB">
      <w:pPr>
        <w:pStyle w:val="BodyText"/>
        <w:numPr>
          <w:ilvl w:val="0"/>
          <w:numId w:val="67"/>
        </w:numPr>
      </w:pPr>
      <w:r w:rsidRPr="001F6A3B">
        <w:rPr>
          <w:rFonts w:eastAsia="Times New Roman"/>
        </w:rPr>
        <w:t>Fair</w:t>
      </w:r>
    </w:p>
    <w:p w14:paraId="2F22487C" w14:textId="744926C8" w:rsidR="0065511C" w:rsidRPr="001F6A3B" w:rsidRDefault="0080021C" w:rsidP="001846AB">
      <w:pPr>
        <w:pStyle w:val="BodyText"/>
        <w:numPr>
          <w:ilvl w:val="0"/>
          <w:numId w:val="67"/>
        </w:numPr>
      </w:pPr>
      <w:r w:rsidRPr="001F6A3B">
        <w:t>Poor</w:t>
      </w:r>
    </w:p>
    <w:p w14:paraId="51437C10" w14:textId="77777777" w:rsidR="0065511C" w:rsidRPr="009605C2" w:rsidRDefault="00CC3DAD" w:rsidP="001846AB">
      <w:pPr>
        <w:pStyle w:val="BodyText"/>
        <w:numPr>
          <w:ilvl w:val="0"/>
          <w:numId w:val="67"/>
        </w:numPr>
      </w:pPr>
      <w:r w:rsidRPr="00056452">
        <w:t>Unacceptable</w:t>
      </w:r>
    </w:p>
    <w:p w14:paraId="24FB4270" w14:textId="77777777" w:rsidR="0065511C" w:rsidRDefault="0065511C" w:rsidP="001273A5">
      <w:pPr>
        <w:pStyle w:val="BodyText"/>
      </w:pPr>
    </w:p>
    <w:p w14:paraId="5630873F" w14:textId="77777777" w:rsidR="0065511C" w:rsidRPr="001273A5" w:rsidRDefault="00CC3DAD" w:rsidP="001273A5">
      <w:pPr>
        <w:pStyle w:val="BodyText"/>
        <w:ind w:left="610"/>
        <w:rPr>
          <w:b/>
          <w:bCs/>
        </w:rPr>
      </w:pPr>
      <w:r w:rsidRPr="001273A5">
        <w:rPr>
          <w:b/>
          <w:bCs/>
        </w:rPr>
        <w:t>Once an Offeror has submitted a Proposal, the Government and the RRPV CMF will not discuss evaluation/status until the evaluation results have been provided to the Offerors.</w:t>
      </w:r>
    </w:p>
    <w:p w14:paraId="1EC15D72" w14:textId="77777777" w:rsidR="0065511C" w:rsidRDefault="0065511C" w:rsidP="001273A5">
      <w:pPr>
        <w:pStyle w:val="BodyText"/>
        <w:rPr>
          <w:b/>
          <w:sz w:val="23"/>
        </w:rPr>
      </w:pPr>
    </w:p>
    <w:p w14:paraId="7B2AA4EB" w14:textId="58F63154" w:rsidR="0065511C" w:rsidRDefault="00E46A41" w:rsidP="00727F85">
      <w:pPr>
        <w:pStyle w:val="Heading2"/>
      </w:pPr>
      <w:bookmarkStart w:id="36" w:name="_Toc217999897"/>
      <w:r>
        <w:t xml:space="preserve">5.3 </w:t>
      </w:r>
      <w:r w:rsidR="00CC3DAD" w:rsidRPr="003C66E7">
        <w:t>Evaluation</w:t>
      </w:r>
      <w:r w:rsidR="00CC3DAD" w:rsidRPr="003C66E7">
        <w:rPr>
          <w:spacing w:val="-2"/>
        </w:rPr>
        <w:t xml:space="preserve"> Factors</w:t>
      </w:r>
      <w:bookmarkEnd w:id="36"/>
    </w:p>
    <w:p w14:paraId="2E05C8A7" w14:textId="77777777" w:rsidR="0065511C" w:rsidRDefault="00CC3DAD" w:rsidP="002C3E23">
      <w:pPr>
        <w:pStyle w:val="BodyText"/>
        <w:ind w:left="609" w:right="580"/>
      </w:pPr>
      <w:r>
        <w:t>The Government will evaluate the information provided in each Offeror’s Proposal to determine which</w:t>
      </w:r>
      <w:r>
        <w:rPr>
          <w:spacing w:val="-8"/>
        </w:rPr>
        <w:t xml:space="preserve"> </w:t>
      </w:r>
      <w:r>
        <w:t>Proposal(s)</w:t>
      </w:r>
      <w:r>
        <w:rPr>
          <w:spacing w:val="-8"/>
        </w:rPr>
        <w:t xml:space="preserve"> </w:t>
      </w:r>
      <w:r>
        <w:t>provide(s)</w:t>
      </w:r>
      <w:r>
        <w:rPr>
          <w:spacing w:val="-7"/>
        </w:rPr>
        <w:t xml:space="preserve"> </w:t>
      </w:r>
      <w:r>
        <w:t>the</w:t>
      </w:r>
      <w:r>
        <w:rPr>
          <w:spacing w:val="-8"/>
        </w:rPr>
        <w:t xml:space="preserve"> </w:t>
      </w:r>
      <w:r>
        <w:t>best</w:t>
      </w:r>
      <w:r>
        <w:rPr>
          <w:spacing w:val="-8"/>
        </w:rPr>
        <w:t xml:space="preserve"> </w:t>
      </w:r>
      <w:r>
        <w:t>value</w:t>
      </w:r>
      <w:r>
        <w:rPr>
          <w:spacing w:val="-9"/>
        </w:rPr>
        <w:t xml:space="preserve"> </w:t>
      </w:r>
      <w:r>
        <w:t>to</w:t>
      </w:r>
      <w:r>
        <w:rPr>
          <w:spacing w:val="-8"/>
        </w:rPr>
        <w:t xml:space="preserve"> </w:t>
      </w:r>
      <w:r>
        <w:t>the</w:t>
      </w:r>
      <w:r>
        <w:rPr>
          <w:spacing w:val="-7"/>
        </w:rPr>
        <w:t xml:space="preserve"> </w:t>
      </w:r>
      <w:r>
        <w:t>Government.</w:t>
      </w:r>
      <w:r>
        <w:rPr>
          <w:spacing w:val="39"/>
        </w:rPr>
        <w:t xml:space="preserve"> </w:t>
      </w:r>
      <w:r>
        <w:t>Such</w:t>
      </w:r>
      <w:r>
        <w:rPr>
          <w:spacing w:val="-9"/>
        </w:rPr>
        <w:t xml:space="preserve"> </w:t>
      </w:r>
      <w:r>
        <w:t>a</w:t>
      </w:r>
      <w:r>
        <w:rPr>
          <w:spacing w:val="-7"/>
        </w:rPr>
        <w:t xml:space="preserve"> </w:t>
      </w:r>
      <w:r>
        <w:t>determination</w:t>
      </w:r>
      <w:r>
        <w:rPr>
          <w:spacing w:val="-8"/>
        </w:rPr>
        <w:t xml:space="preserve"> </w:t>
      </w:r>
      <w:r>
        <w:t>will</w:t>
      </w:r>
      <w:r>
        <w:rPr>
          <w:spacing w:val="-8"/>
        </w:rPr>
        <w:t xml:space="preserve"> </w:t>
      </w:r>
      <w:r>
        <w:t>be</w:t>
      </w:r>
      <w:r>
        <w:rPr>
          <w:spacing w:val="-8"/>
        </w:rPr>
        <w:t xml:space="preserve"> </w:t>
      </w:r>
      <w:r>
        <w:t>based on the following criteria:</w:t>
      </w:r>
    </w:p>
    <w:p w14:paraId="2EEF7D1F" w14:textId="77777777" w:rsidR="0065511C" w:rsidRDefault="0065511C" w:rsidP="002C3E23">
      <w:pPr>
        <w:pStyle w:val="BodyText"/>
        <w:ind w:left="720" w:right="580"/>
      </w:pPr>
    </w:p>
    <w:p w14:paraId="097C2F3E" w14:textId="06CB086E" w:rsidR="00A10749" w:rsidRDefault="00CC3DAD" w:rsidP="001F6A3B">
      <w:pPr>
        <w:pStyle w:val="BodyText"/>
        <w:ind w:left="720" w:right="580"/>
      </w:pPr>
      <w:r w:rsidRPr="009605C2">
        <w:rPr>
          <w:b/>
          <w:bCs/>
        </w:rPr>
        <w:t xml:space="preserve">Factor 1 ‐ </w:t>
      </w:r>
      <w:r w:rsidR="008636DD">
        <w:rPr>
          <w:b/>
          <w:bCs/>
        </w:rPr>
        <w:t>T</w:t>
      </w:r>
      <w:r w:rsidRPr="009605C2">
        <w:rPr>
          <w:b/>
          <w:bCs/>
        </w:rPr>
        <w:t>echnical Approach</w:t>
      </w:r>
      <w:r>
        <w:t>:</w:t>
      </w:r>
      <w:r>
        <w:rPr>
          <w:spacing w:val="40"/>
        </w:rPr>
        <w:t xml:space="preserve"> </w:t>
      </w:r>
      <w:r>
        <w:t>This factor evaluates the relevancy, thoroughness, completeness, and feasibility of the proposed approach</w:t>
      </w:r>
      <w:r w:rsidR="00A10749">
        <w:t xml:space="preserve"> in</w:t>
      </w:r>
      <w:r w:rsidR="00A127B7">
        <w:t xml:space="preserve"> relation to</w:t>
      </w:r>
      <w:r w:rsidR="00A10749">
        <w:t xml:space="preserve"> the following subfactors:</w:t>
      </w:r>
    </w:p>
    <w:p w14:paraId="2F3B96C4" w14:textId="1C13B566" w:rsidR="00A10749" w:rsidRDefault="00A10749" w:rsidP="001F6A3B">
      <w:pPr>
        <w:pStyle w:val="BodyText"/>
        <w:ind w:left="720" w:right="580"/>
      </w:pPr>
    </w:p>
    <w:p w14:paraId="3B22C3E6" w14:textId="5AEE1A37" w:rsidR="00A10749" w:rsidRDefault="00A10749" w:rsidP="001846AB">
      <w:pPr>
        <w:pStyle w:val="BodyText"/>
        <w:numPr>
          <w:ilvl w:val="0"/>
          <w:numId w:val="12"/>
        </w:numPr>
        <w:ind w:right="580"/>
      </w:pPr>
      <w:r w:rsidRPr="00C96BC4">
        <w:rPr>
          <w:b/>
          <w:bCs/>
        </w:rPr>
        <w:t>General Technical Approach</w:t>
      </w:r>
      <w:r w:rsidR="00C96BC4">
        <w:t xml:space="preserve"> including ability of proposal to meet all requirements as outlined in Section 4 of this RPP. </w:t>
      </w:r>
    </w:p>
    <w:p w14:paraId="435632AD" w14:textId="411DC49F" w:rsidR="00C96BC4" w:rsidRPr="00A0217B" w:rsidRDefault="00C96BC4" w:rsidP="001846AB">
      <w:pPr>
        <w:pStyle w:val="BodyText"/>
        <w:numPr>
          <w:ilvl w:val="0"/>
          <w:numId w:val="12"/>
        </w:numPr>
        <w:ind w:right="580"/>
        <w:rPr>
          <w:b/>
          <w:bCs/>
        </w:rPr>
      </w:pPr>
      <w:r w:rsidRPr="00C96BC4">
        <w:rPr>
          <w:b/>
          <w:bCs/>
        </w:rPr>
        <w:t>Clinical and Regulatory Approach</w:t>
      </w:r>
      <w:r w:rsidR="00EF78E7">
        <w:rPr>
          <w:b/>
          <w:bCs/>
        </w:rPr>
        <w:t xml:space="preserve"> </w:t>
      </w:r>
      <w:r w:rsidR="00EF78E7">
        <w:t>including an adequate justification for the size and power of the phase 3 clinical study</w:t>
      </w:r>
    </w:p>
    <w:p w14:paraId="1FA0FEFB" w14:textId="01140509" w:rsidR="00EF78E7" w:rsidRPr="0034074E" w:rsidRDefault="00E54922" w:rsidP="001846AB">
      <w:pPr>
        <w:pStyle w:val="BodyText"/>
        <w:numPr>
          <w:ilvl w:val="0"/>
          <w:numId w:val="12"/>
        </w:numPr>
        <w:ind w:right="580"/>
      </w:pPr>
      <w:r>
        <w:rPr>
          <w:b/>
          <w:bCs/>
        </w:rPr>
        <w:t xml:space="preserve">Clear </w:t>
      </w:r>
      <w:r w:rsidR="00095482">
        <w:rPr>
          <w:b/>
          <w:bCs/>
        </w:rPr>
        <w:t>E</w:t>
      </w:r>
      <w:r>
        <w:rPr>
          <w:b/>
          <w:bCs/>
        </w:rPr>
        <w:t>vidence</w:t>
      </w:r>
      <w:r w:rsidR="00095482">
        <w:rPr>
          <w:b/>
          <w:bCs/>
        </w:rPr>
        <w:t xml:space="preserve"> and Data </w:t>
      </w:r>
      <w:r w:rsidR="0034074E">
        <w:t>s</w:t>
      </w:r>
      <w:r w:rsidR="00095482" w:rsidRPr="0034074E">
        <w:t>upporting</w:t>
      </w:r>
      <w:r w:rsidR="00EF78E7" w:rsidRPr="0034074E">
        <w:t xml:space="preserve"> the mechanism of action for the prevention of progression to ARDS in those with viral respiratory disease</w:t>
      </w:r>
    </w:p>
    <w:p w14:paraId="70DDD590" w14:textId="77777777" w:rsidR="0065511C" w:rsidRPr="00C85D90" w:rsidRDefault="0065511C" w:rsidP="001F6A3B">
      <w:pPr>
        <w:pStyle w:val="BodyText"/>
        <w:ind w:left="720" w:right="580"/>
        <w:rPr>
          <w:b/>
          <w:bCs/>
          <w:sz w:val="23"/>
        </w:rPr>
      </w:pPr>
    </w:p>
    <w:p w14:paraId="4C046346" w14:textId="3AD15F7B" w:rsidR="00047B0E" w:rsidRDefault="00CC3DAD" w:rsidP="002C3E23">
      <w:pPr>
        <w:pStyle w:val="BodyText"/>
        <w:ind w:left="720" w:right="580"/>
      </w:pPr>
      <w:r w:rsidRPr="00C85D90">
        <w:rPr>
          <w:b/>
          <w:bCs/>
        </w:rPr>
        <w:t xml:space="preserve">Factor 2 ‐ </w:t>
      </w:r>
      <w:r w:rsidR="00711F1A">
        <w:rPr>
          <w:b/>
          <w:bCs/>
        </w:rPr>
        <w:t xml:space="preserve">Relevant </w:t>
      </w:r>
      <w:r w:rsidR="006F2C12">
        <w:rPr>
          <w:b/>
          <w:bCs/>
        </w:rPr>
        <w:t xml:space="preserve">Corporate and Capabilities </w:t>
      </w:r>
      <w:r w:rsidR="00711F1A">
        <w:rPr>
          <w:b/>
          <w:bCs/>
        </w:rPr>
        <w:t>Experience</w:t>
      </w:r>
      <w:r>
        <w:t xml:space="preserve">: This factor evaluates the offeror’s demonstrated </w:t>
      </w:r>
      <w:r w:rsidR="00A127B7">
        <w:t>corporate</w:t>
      </w:r>
      <w:r>
        <w:t xml:space="preserve"> experience</w:t>
      </w:r>
      <w:r w:rsidR="0077375C">
        <w:t xml:space="preserve"> and capabilities experience</w:t>
      </w:r>
      <w:r>
        <w:rPr>
          <w:spacing w:val="-4"/>
        </w:rPr>
        <w:t xml:space="preserve"> </w:t>
      </w:r>
      <w:r>
        <w:t>as</w:t>
      </w:r>
      <w:r>
        <w:rPr>
          <w:spacing w:val="-3"/>
        </w:rPr>
        <w:t xml:space="preserve"> </w:t>
      </w:r>
      <w:r>
        <w:t>well</w:t>
      </w:r>
      <w:r>
        <w:rPr>
          <w:spacing w:val="-2"/>
        </w:rPr>
        <w:t xml:space="preserve"> </w:t>
      </w:r>
      <w:r>
        <w:t>as</w:t>
      </w:r>
      <w:r>
        <w:rPr>
          <w:spacing w:val="-3"/>
        </w:rPr>
        <w:t xml:space="preserve"> </w:t>
      </w:r>
      <w:r>
        <w:t>the</w:t>
      </w:r>
      <w:r>
        <w:rPr>
          <w:spacing w:val="-2"/>
        </w:rPr>
        <w:t xml:space="preserve"> </w:t>
      </w:r>
      <w:r>
        <w:t>technical</w:t>
      </w:r>
      <w:r>
        <w:rPr>
          <w:spacing w:val="-2"/>
        </w:rPr>
        <w:t xml:space="preserve"> </w:t>
      </w:r>
      <w:r>
        <w:t>and</w:t>
      </w:r>
      <w:r>
        <w:rPr>
          <w:spacing w:val="-3"/>
        </w:rPr>
        <w:t xml:space="preserve"> </w:t>
      </w:r>
      <w:r w:rsidR="00711F1A">
        <w:rPr>
          <w:spacing w:val="-3"/>
        </w:rPr>
        <w:t xml:space="preserve">program </w:t>
      </w:r>
      <w:r>
        <w:t>management</w:t>
      </w:r>
      <w:r>
        <w:rPr>
          <w:spacing w:val="-3"/>
        </w:rPr>
        <w:t xml:space="preserve"> </w:t>
      </w:r>
      <w:r>
        <w:t>experience</w:t>
      </w:r>
      <w:r>
        <w:rPr>
          <w:spacing w:val="-3"/>
        </w:rPr>
        <w:t xml:space="preserve"> </w:t>
      </w:r>
      <w:r>
        <w:t>of</w:t>
      </w:r>
      <w:r>
        <w:rPr>
          <w:spacing w:val="-3"/>
        </w:rPr>
        <w:t xml:space="preserve"> </w:t>
      </w:r>
      <w:r>
        <w:t>the</w:t>
      </w:r>
      <w:r>
        <w:rPr>
          <w:spacing w:val="-2"/>
        </w:rPr>
        <w:t xml:space="preserve"> </w:t>
      </w:r>
      <w:r>
        <w:t>proposed</w:t>
      </w:r>
      <w:r>
        <w:rPr>
          <w:spacing w:val="-2"/>
        </w:rPr>
        <w:t xml:space="preserve"> </w:t>
      </w:r>
      <w:r>
        <w:t>team</w:t>
      </w:r>
      <w:r>
        <w:rPr>
          <w:spacing w:val="-2"/>
        </w:rPr>
        <w:t xml:space="preserve"> </w:t>
      </w:r>
      <w:r>
        <w:t>to</w:t>
      </w:r>
      <w:r>
        <w:rPr>
          <w:spacing w:val="-2"/>
        </w:rPr>
        <w:t xml:space="preserve"> </w:t>
      </w:r>
      <w:r>
        <w:t>perform the proposed work. The Government may also consider information in Contractor Performance Assessment Reporting System (CPARS), and the Federal Awardee Performance and Integrity Information System (FAPIIS) or similar systems.</w:t>
      </w:r>
    </w:p>
    <w:p w14:paraId="6BCE5D16" w14:textId="71D4E168" w:rsidR="00481D81" w:rsidRDefault="00481D81" w:rsidP="002C3E23">
      <w:pPr>
        <w:pStyle w:val="BodyText"/>
        <w:ind w:left="720" w:right="580"/>
      </w:pPr>
    </w:p>
    <w:p w14:paraId="0ED83B03" w14:textId="62A6E763" w:rsidR="00481D81" w:rsidRDefault="00481D81" w:rsidP="002C3E23">
      <w:pPr>
        <w:pStyle w:val="BodyText"/>
        <w:ind w:left="720" w:right="580"/>
      </w:pPr>
      <w:r w:rsidRPr="00E31F1C">
        <w:rPr>
          <w:b/>
          <w:bCs/>
        </w:rPr>
        <w:t xml:space="preserve">Factor 3 </w:t>
      </w:r>
      <w:r w:rsidR="008636DD" w:rsidRPr="009605C2">
        <w:rPr>
          <w:b/>
          <w:bCs/>
        </w:rPr>
        <w:t xml:space="preserve">‐ </w:t>
      </w:r>
      <w:r w:rsidRPr="00E31F1C">
        <w:rPr>
          <w:b/>
          <w:bCs/>
        </w:rPr>
        <w:t xml:space="preserve">Program Management </w:t>
      </w:r>
      <w:r w:rsidR="00D80406">
        <w:rPr>
          <w:b/>
          <w:bCs/>
        </w:rPr>
        <w:t>Approach</w:t>
      </w:r>
      <w:r>
        <w:t>: This factor evaluates</w:t>
      </w:r>
      <w:r w:rsidR="00F56E57">
        <w:t xml:space="preserve"> </w:t>
      </w:r>
      <w:r w:rsidR="007E4EE2">
        <w:t xml:space="preserve">the </w:t>
      </w:r>
      <w:r w:rsidR="00761152">
        <w:t xml:space="preserve">quality, </w:t>
      </w:r>
      <w:r w:rsidR="002D037F">
        <w:t>thoroughness, completeness</w:t>
      </w:r>
      <w:r w:rsidR="00761152">
        <w:t xml:space="preserve"> and feasibility of the proposed Program Management approach in relation to the following subfactors:</w:t>
      </w:r>
    </w:p>
    <w:p w14:paraId="70CE4A51" w14:textId="40D99CD8" w:rsidR="00761152" w:rsidRDefault="00761152" w:rsidP="002C3E23">
      <w:pPr>
        <w:pStyle w:val="BodyText"/>
        <w:ind w:left="609" w:right="580"/>
      </w:pPr>
      <w:r>
        <w:tab/>
      </w:r>
    </w:p>
    <w:p w14:paraId="7143039F" w14:textId="3334457F" w:rsidR="00A579EB" w:rsidRPr="00DD7ABA" w:rsidRDefault="00A579EB" w:rsidP="001846AB">
      <w:pPr>
        <w:pStyle w:val="BodyText"/>
        <w:numPr>
          <w:ilvl w:val="0"/>
          <w:numId w:val="13"/>
        </w:numPr>
        <w:ind w:right="580"/>
        <w:rPr>
          <w:b/>
          <w:bCs/>
        </w:rPr>
      </w:pPr>
      <w:r w:rsidRPr="00DD7ABA">
        <w:rPr>
          <w:b/>
          <w:bCs/>
        </w:rPr>
        <w:t>Key Personnel &amp; Personnel Management</w:t>
      </w:r>
    </w:p>
    <w:p w14:paraId="775AF8BE" w14:textId="5DE9FD56" w:rsidR="00A579EB" w:rsidRDefault="00A579EB" w:rsidP="001846AB">
      <w:pPr>
        <w:pStyle w:val="BodyText"/>
        <w:numPr>
          <w:ilvl w:val="0"/>
          <w:numId w:val="13"/>
        </w:numPr>
        <w:ind w:right="580"/>
      </w:pPr>
      <w:r w:rsidRPr="00DD7ABA">
        <w:rPr>
          <w:b/>
          <w:bCs/>
        </w:rPr>
        <w:t>Contract/Subcontract Management</w:t>
      </w:r>
    </w:p>
    <w:p w14:paraId="638F2EBE" w14:textId="77777777" w:rsidR="0065511C" w:rsidRPr="0064701C" w:rsidRDefault="0065511C" w:rsidP="0064701C">
      <w:pPr>
        <w:pStyle w:val="BodyText"/>
        <w:rPr>
          <w:szCs w:val="22"/>
        </w:rPr>
      </w:pPr>
    </w:p>
    <w:p w14:paraId="4F58E576" w14:textId="0D739F37" w:rsidR="0065511C" w:rsidRPr="0081162F" w:rsidRDefault="00DD7ABA" w:rsidP="0081162F">
      <w:pPr>
        <w:pStyle w:val="BodyText"/>
        <w:rPr>
          <w:szCs w:val="22"/>
        </w:rPr>
      </w:pPr>
      <w:r w:rsidRPr="0064701C">
        <w:rPr>
          <w:b/>
          <w:bCs/>
          <w:szCs w:val="22"/>
        </w:rPr>
        <w:tab/>
      </w:r>
      <w:r w:rsidR="00CC3DAD" w:rsidRPr="0064701C">
        <w:rPr>
          <w:b/>
          <w:bCs/>
          <w:szCs w:val="22"/>
        </w:rPr>
        <w:t>Factor</w:t>
      </w:r>
      <w:r w:rsidR="00CC3DAD" w:rsidRPr="0064701C">
        <w:rPr>
          <w:b/>
          <w:bCs/>
          <w:spacing w:val="-1"/>
          <w:szCs w:val="22"/>
        </w:rPr>
        <w:t xml:space="preserve"> </w:t>
      </w:r>
      <w:r w:rsidR="00E31F1C" w:rsidRPr="0064701C">
        <w:rPr>
          <w:b/>
          <w:bCs/>
          <w:spacing w:val="-1"/>
          <w:szCs w:val="22"/>
        </w:rPr>
        <w:t>4</w:t>
      </w:r>
      <w:r w:rsidR="00CC3DAD" w:rsidRPr="0064701C">
        <w:rPr>
          <w:b/>
          <w:bCs/>
          <w:spacing w:val="-2"/>
          <w:szCs w:val="22"/>
        </w:rPr>
        <w:t xml:space="preserve"> </w:t>
      </w:r>
      <w:r w:rsidR="00CC3DAD" w:rsidRPr="0064701C">
        <w:rPr>
          <w:b/>
          <w:bCs/>
          <w:szCs w:val="22"/>
        </w:rPr>
        <w:t>‐</w:t>
      </w:r>
      <w:r w:rsidR="00CC3DAD" w:rsidRPr="0064701C">
        <w:rPr>
          <w:b/>
          <w:bCs/>
          <w:spacing w:val="-1"/>
          <w:szCs w:val="22"/>
        </w:rPr>
        <w:t xml:space="preserve"> </w:t>
      </w:r>
      <w:r w:rsidR="00CC3DAD" w:rsidRPr="0064701C">
        <w:rPr>
          <w:b/>
          <w:bCs/>
          <w:szCs w:val="22"/>
        </w:rPr>
        <w:t>Cost/Price</w:t>
      </w:r>
      <w:r w:rsidR="00CC3DAD" w:rsidRPr="0064701C">
        <w:rPr>
          <w:spacing w:val="-3"/>
          <w:szCs w:val="22"/>
        </w:rPr>
        <w:t xml:space="preserve"> </w:t>
      </w:r>
      <w:r w:rsidR="00CC3DAD" w:rsidRPr="0064701C">
        <w:rPr>
          <w:szCs w:val="22"/>
        </w:rPr>
        <w:t xml:space="preserve">(See </w:t>
      </w:r>
      <w:r w:rsidR="00CC3DAD" w:rsidRPr="00DB3F1F">
        <w:rPr>
          <w:szCs w:val="22"/>
        </w:rPr>
        <w:t>Section</w:t>
      </w:r>
      <w:r w:rsidR="00CC3DAD" w:rsidRPr="00DB3F1F">
        <w:rPr>
          <w:spacing w:val="-1"/>
          <w:szCs w:val="22"/>
        </w:rPr>
        <w:t xml:space="preserve"> </w:t>
      </w:r>
      <w:r w:rsidR="00CC3DAD" w:rsidRPr="00DB3F1F">
        <w:rPr>
          <w:szCs w:val="22"/>
        </w:rPr>
        <w:t>5.4</w:t>
      </w:r>
      <w:r w:rsidR="00CC3DAD" w:rsidRPr="0064701C">
        <w:rPr>
          <w:spacing w:val="-1"/>
          <w:szCs w:val="22"/>
        </w:rPr>
        <w:t xml:space="preserve"> </w:t>
      </w:r>
      <w:r w:rsidR="00CC3DAD" w:rsidRPr="0064701C">
        <w:rPr>
          <w:spacing w:val="-2"/>
          <w:szCs w:val="22"/>
        </w:rPr>
        <w:t>below)</w:t>
      </w:r>
    </w:p>
    <w:p w14:paraId="0003B28B" w14:textId="45351707" w:rsidR="0065511C" w:rsidRPr="0081162F" w:rsidRDefault="00DD7ABA" w:rsidP="0081162F">
      <w:pPr>
        <w:pStyle w:val="BodyText"/>
        <w:ind w:left="720"/>
      </w:pPr>
      <w:r w:rsidRPr="0081162F">
        <w:t xml:space="preserve">Non-Cost/Price </w:t>
      </w:r>
      <w:r w:rsidR="00CC3DAD" w:rsidRPr="0081162F">
        <w:t>Evaluation factors are listed in descending order of importance</w:t>
      </w:r>
      <w:r w:rsidR="00A96222" w:rsidRPr="0081162F">
        <w:t>. Non-Cost/Price</w:t>
      </w:r>
      <w:r w:rsidR="00B12F19" w:rsidRPr="0081162F">
        <w:t xml:space="preserve"> </w:t>
      </w:r>
      <w:r w:rsidR="00A96222" w:rsidRPr="0081162F">
        <w:t>factors are more important than Cost/Price, collectively and individually.</w:t>
      </w:r>
      <w:r w:rsidR="002D037F" w:rsidRPr="0081162F">
        <w:t xml:space="preserve"> </w:t>
      </w:r>
    </w:p>
    <w:p w14:paraId="2A446CF1" w14:textId="77777777" w:rsidR="002D037F" w:rsidRPr="0081162F" w:rsidRDefault="002D037F" w:rsidP="0081162F">
      <w:pPr>
        <w:pStyle w:val="BodyText"/>
      </w:pPr>
    </w:p>
    <w:p w14:paraId="28E52C81" w14:textId="35241352" w:rsidR="0065511C" w:rsidRPr="00E46A41" w:rsidRDefault="00E46A41" w:rsidP="00727F85">
      <w:pPr>
        <w:pStyle w:val="Heading2"/>
      </w:pPr>
      <w:bookmarkStart w:id="37" w:name="_Toc217999898"/>
      <w:r>
        <w:t xml:space="preserve">5.4 </w:t>
      </w:r>
      <w:r w:rsidR="00CC3DAD" w:rsidRPr="00E46A41">
        <w:t>Cost/Price</w:t>
      </w:r>
      <w:r w:rsidR="00CC3DAD" w:rsidRPr="00E46A41">
        <w:rPr>
          <w:spacing w:val="-9"/>
        </w:rPr>
        <w:t xml:space="preserve"> </w:t>
      </w:r>
      <w:r w:rsidR="00CC3DAD" w:rsidRPr="00E46A41">
        <w:rPr>
          <w:spacing w:val="-2"/>
        </w:rPr>
        <w:t>Evaluation</w:t>
      </w:r>
      <w:bookmarkEnd w:id="37"/>
    </w:p>
    <w:p w14:paraId="45603738" w14:textId="77777777" w:rsidR="0013090E" w:rsidRDefault="0013090E" w:rsidP="0013090E">
      <w:pPr>
        <w:pStyle w:val="BodyText"/>
        <w:ind w:left="610"/>
      </w:pPr>
      <w:r w:rsidRPr="0013090E">
        <w:t>The Cost Proposal will receive a narrative rating to determine whether costs are realistic, reasonable, and complete.</w:t>
      </w:r>
    </w:p>
    <w:p w14:paraId="3DEAFF01" w14:textId="77777777" w:rsidR="0013090E" w:rsidRPr="0013090E" w:rsidRDefault="0013090E" w:rsidP="0013090E">
      <w:pPr>
        <w:pStyle w:val="BodyText"/>
        <w:ind w:left="610"/>
      </w:pPr>
    </w:p>
    <w:p w14:paraId="17334B05" w14:textId="77777777" w:rsidR="0013090E" w:rsidRDefault="0013090E" w:rsidP="0013090E">
      <w:pPr>
        <w:pStyle w:val="BodyText"/>
        <w:ind w:left="610"/>
      </w:pPr>
      <w:r w:rsidRPr="0013090E">
        <w:t>If a proposal is selected for award, the RRPV CMF will evaluate the estimated cost proposed by the Offeror for performing all requirements outlined in this RPP. Evaluation will include analysis of the proposed cost together with all supporting information. The RRPV CMF will request additional information or clarification as necessary. The RRPV CMF will assess the reasonableness and completeness of the cost estimates and then provide a formal assessment to the Government. The Government will review this assessment and make the final determination that the project value is fair and reasonable, subject to final Government negotiations.</w:t>
      </w:r>
    </w:p>
    <w:p w14:paraId="39E90FAF" w14:textId="77777777" w:rsidR="0013090E" w:rsidRPr="0013090E" w:rsidRDefault="0013090E" w:rsidP="0013090E">
      <w:pPr>
        <w:pStyle w:val="BodyText"/>
        <w:ind w:left="610"/>
      </w:pPr>
    </w:p>
    <w:p w14:paraId="25D1B2F8" w14:textId="77777777" w:rsidR="0013090E" w:rsidRDefault="0013090E" w:rsidP="0013090E">
      <w:pPr>
        <w:pStyle w:val="BodyText"/>
        <w:ind w:left="610"/>
      </w:pPr>
      <w:r w:rsidRPr="0013090E">
        <w:t>Proposals will be evaluated using the understanding of cost realism, reasonableness and completeness as outlined below:</w:t>
      </w:r>
    </w:p>
    <w:p w14:paraId="7CD771B2" w14:textId="77777777" w:rsidR="0013090E" w:rsidRPr="0013090E" w:rsidRDefault="0013090E" w:rsidP="0013090E">
      <w:pPr>
        <w:pStyle w:val="BodyText"/>
        <w:ind w:left="610"/>
      </w:pPr>
    </w:p>
    <w:p w14:paraId="7D19BA37" w14:textId="77777777" w:rsidR="00454DEB" w:rsidRDefault="0013090E" w:rsidP="001846AB">
      <w:pPr>
        <w:pStyle w:val="BodyText"/>
        <w:numPr>
          <w:ilvl w:val="0"/>
          <w:numId w:val="68"/>
        </w:numPr>
      </w:pPr>
      <w:r w:rsidRPr="00A86509">
        <w:rPr>
          <w:b/>
          <w:bCs/>
        </w:rPr>
        <w:t>Realism</w:t>
      </w:r>
      <w:r w:rsidRPr="0013090E">
        <w:rPr>
          <w:b/>
          <w:bCs/>
        </w:rPr>
        <w:t>.</w:t>
      </w:r>
      <w:r w:rsidRPr="0013090E">
        <w:t xml:space="preserve"> Proposals will be evaluated to determine if Costs are realistic for the work to be performed, reflect a clear understanding of the requirements, and are consistent with the various elements of the Offeror's schedule proposal.</w:t>
      </w:r>
      <w:r w:rsidR="00454DEB">
        <w:t xml:space="preserve"> </w:t>
      </w:r>
    </w:p>
    <w:p w14:paraId="16EEC7F7" w14:textId="77777777" w:rsidR="00454DEB" w:rsidRDefault="00454DEB" w:rsidP="00454DEB">
      <w:pPr>
        <w:pStyle w:val="BodyText"/>
        <w:ind w:left="1330"/>
      </w:pPr>
    </w:p>
    <w:p w14:paraId="20C79C06" w14:textId="77777777" w:rsidR="00454DEB" w:rsidRDefault="0013090E" w:rsidP="00454DEB">
      <w:pPr>
        <w:pStyle w:val="BodyText"/>
        <w:ind w:left="1330"/>
      </w:pPr>
      <w:r w:rsidRPr="0013090E">
        <w:t>Estimates are “realistic” when they are neither excessive nor insufficient for the effort to be accomplished. Estimates must also be realistic for each phase of the proposed project when compared to the total proposed cost.</w:t>
      </w:r>
      <w:r w:rsidR="00454DEB">
        <w:t xml:space="preserve"> </w:t>
      </w:r>
    </w:p>
    <w:p w14:paraId="740DE00D" w14:textId="77777777" w:rsidR="00454DEB" w:rsidRDefault="00454DEB" w:rsidP="00454DEB">
      <w:pPr>
        <w:pStyle w:val="BodyText"/>
        <w:ind w:left="1330"/>
      </w:pPr>
    </w:p>
    <w:p w14:paraId="7C102109" w14:textId="24B94EB9" w:rsidR="0013090E" w:rsidRDefault="0013090E" w:rsidP="00454DEB">
      <w:pPr>
        <w:pStyle w:val="BodyText"/>
        <w:ind w:left="1330"/>
      </w:pPr>
      <w:r w:rsidRPr="0013090E">
        <w:t xml:space="preserve">The RRPV CMF will make a determination by directly comparing proposed costs with comparable </w:t>
      </w:r>
      <w:r w:rsidRPr="0013090E">
        <w:lastRenderedPageBreak/>
        <w:t>current and historical data, evaluator experience, available estimates, etc. Proposed estimates will be compared with the corresponding technical proposals for consistency.</w:t>
      </w:r>
    </w:p>
    <w:p w14:paraId="24C0C091" w14:textId="77777777" w:rsidR="00454DEB" w:rsidRPr="0013090E" w:rsidRDefault="00454DEB" w:rsidP="00454DEB">
      <w:pPr>
        <w:pStyle w:val="BodyText"/>
        <w:ind w:left="1330"/>
      </w:pPr>
    </w:p>
    <w:p w14:paraId="08101EDF" w14:textId="77777777" w:rsidR="00454DEB" w:rsidRDefault="0013090E" w:rsidP="001846AB">
      <w:pPr>
        <w:pStyle w:val="BodyText"/>
        <w:numPr>
          <w:ilvl w:val="0"/>
          <w:numId w:val="68"/>
        </w:numPr>
      </w:pPr>
      <w:r w:rsidRPr="00A86509">
        <w:rPr>
          <w:b/>
          <w:bCs/>
        </w:rPr>
        <w:t>Reasonableness</w:t>
      </w:r>
      <w:r w:rsidRPr="00830AF4">
        <w:rPr>
          <w:b/>
          <w:bCs/>
        </w:rPr>
        <w:t>.</w:t>
      </w:r>
      <w:r w:rsidRPr="0013090E">
        <w:t xml:space="preserve"> The Offeror’s cost proposal will be evaluated to determine if it is reasonable. For a price to be reasonable, it must represent a price to the Government that a prudent person would pay in the conduct of competitive business. Normally, price reasonableness is established through cost and price analysis.</w:t>
      </w:r>
    </w:p>
    <w:p w14:paraId="70D718EF" w14:textId="77777777" w:rsidR="00454DEB" w:rsidRDefault="00454DEB" w:rsidP="00454DEB">
      <w:pPr>
        <w:pStyle w:val="BodyText"/>
        <w:ind w:left="1330"/>
      </w:pPr>
    </w:p>
    <w:p w14:paraId="126A7CDF" w14:textId="77777777" w:rsidR="00454DEB" w:rsidRDefault="0013090E" w:rsidP="00454DEB">
      <w:pPr>
        <w:pStyle w:val="BodyText"/>
        <w:ind w:left="1330"/>
      </w:pPr>
      <w:r w:rsidRPr="0013090E">
        <w:t>To be considered reasonable, the Offeror’s cost estimate should be developed from applicable historic cost data. The Offeror should show that sound, rational judgment was used in deriving and applying cost methodologies. Appropriate narrative explanation and justification should be provided for critical cost elements. The overall estimate should be presented in a coherent, organized and systematic manner.</w:t>
      </w:r>
    </w:p>
    <w:p w14:paraId="6C8FAE28" w14:textId="77777777" w:rsidR="00454DEB" w:rsidRDefault="00454DEB" w:rsidP="00454DEB">
      <w:pPr>
        <w:pStyle w:val="BodyText"/>
        <w:ind w:left="1330"/>
      </w:pPr>
    </w:p>
    <w:p w14:paraId="7D7A831A" w14:textId="1A45385B" w:rsidR="0013090E" w:rsidRDefault="0013090E" w:rsidP="00454DEB">
      <w:pPr>
        <w:pStyle w:val="BodyText"/>
        <w:ind w:left="1330"/>
      </w:pPr>
      <w:r w:rsidRPr="0013090E">
        <w:t>Costs provided shall be clearly attributable to activities or materials as described by the Offeror. Costs should be broken down in the Cost Proposal Format. An optional template is located on the Members-Only RRPV website.</w:t>
      </w:r>
    </w:p>
    <w:p w14:paraId="6456AA0F" w14:textId="77777777" w:rsidR="00454DEB" w:rsidRPr="0013090E" w:rsidRDefault="00454DEB" w:rsidP="00454DEB">
      <w:pPr>
        <w:pStyle w:val="BodyText"/>
        <w:ind w:left="1330"/>
      </w:pPr>
    </w:p>
    <w:p w14:paraId="49323553" w14:textId="77777777" w:rsidR="00454DEB" w:rsidRDefault="0013090E" w:rsidP="001846AB">
      <w:pPr>
        <w:pStyle w:val="BodyText"/>
        <w:numPr>
          <w:ilvl w:val="0"/>
          <w:numId w:val="68"/>
        </w:numPr>
      </w:pPr>
      <w:r w:rsidRPr="00A86509">
        <w:rPr>
          <w:b/>
          <w:bCs/>
        </w:rPr>
        <w:t>Completeness</w:t>
      </w:r>
      <w:r w:rsidRPr="00830AF4">
        <w:rPr>
          <w:b/>
          <w:bCs/>
        </w:rPr>
        <w:t>.</w:t>
      </w:r>
      <w:r w:rsidRPr="0013090E">
        <w:t xml:space="preserve"> The RRPV CMF will evaluate whether the proposal clearly and thoroughly documents the rationale supporting the proposed cost and is compliant with the requirements of the solicitation.</w:t>
      </w:r>
    </w:p>
    <w:p w14:paraId="4BE6FFDD" w14:textId="77777777" w:rsidR="00454DEB" w:rsidRDefault="00454DEB" w:rsidP="00454DEB">
      <w:pPr>
        <w:pStyle w:val="BodyText"/>
        <w:ind w:left="1330"/>
      </w:pPr>
    </w:p>
    <w:p w14:paraId="47BCD009" w14:textId="77777777" w:rsidR="00454DEB" w:rsidRDefault="0013090E" w:rsidP="00454DEB">
      <w:pPr>
        <w:pStyle w:val="BodyText"/>
        <w:ind w:left="1330"/>
      </w:pPr>
      <w:r w:rsidRPr="0013090E">
        <w:t>The proposal should clearly and thoroughly document the cost/price information supporting the proposed cost in sufficient detail and depth. The RRPV CMF will evaluate whether the Offeror’s cost proposal is complete with respect to the work proposed. The RRPV CMF will consider substantiation of proposed cost (i.e., supporting data and estimating rationale) for all elements.</w:t>
      </w:r>
    </w:p>
    <w:p w14:paraId="7289C720" w14:textId="77777777" w:rsidR="00454DEB" w:rsidRDefault="00454DEB" w:rsidP="00454DEB">
      <w:pPr>
        <w:pStyle w:val="BodyText"/>
        <w:ind w:left="1330"/>
      </w:pPr>
    </w:p>
    <w:p w14:paraId="03BAD695" w14:textId="7BDEB03E" w:rsidR="0013090E" w:rsidRPr="0013090E" w:rsidRDefault="0013090E" w:rsidP="00454DEB">
      <w:pPr>
        <w:pStyle w:val="BodyText"/>
        <w:ind w:left="1330"/>
      </w:pPr>
      <w:r w:rsidRPr="0013090E">
        <w:t xml:space="preserve">Rate and pricing information is required to properly perform the cost analysis of the proposal. If the Offeror is unwilling to provide this information in a timely manner, its proposal will be lacking information that is required to properly evaluate the </w:t>
      </w:r>
      <w:r w:rsidR="00454DEB" w:rsidRPr="0013090E">
        <w:t>proposal,</w:t>
      </w:r>
      <w:r w:rsidRPr="0013090E">
        <w:t xml:space="preserve"> and the proposal may not be selected for award.</w:t>
      </w:r>
    </w:p>
    <w:p w14:paraId="6294058A" w14:textId="77777777" w:rsidR="0065511C" w:rsidRDefault="0065511C" w:rsidP="002C3E23">
      <w:pPr>
        <w:pStyle w:val="BodyText"/>
        <w:ind w:left="900" w:right="580"/>
      </w:pPr>
    </w:p>
    <w:p w14:paraId="63A57239" w14:textId="0AFDC33D" w:rsidR="0065511C" w:rsidRPr="00E46A41" w:rsidRDefault="00E46A41" w:rsidP="00727F85">
      <w:pPr>
        <w:pStyle w:val="Heading2"/>
      </w:pPr>
      <w:bookmarkStart w:id="38" w:name="_Toc217999899"/>
      <w:r w:rsidRPr="00E46A41">
        <w:t xml:space="preserve">5.5 </w:t>
      </w:r>
      <w:r w:rsidR="00CC3DAD" w:rsidRPr="00E46A41">
        <w:t>Best</w:t>
      </w:r>
      <w:r w:rsidR="00CC3DAD" w:rsidRPr="00E46A41">
        <w:rPr>
          <w:spacing w:val="-1"/>
        </w:rPr>
        <w:t xml:space="preserve"> </w:t>
      </w:r>
      <w:r w:rsidR="00CC3DAD" w:rsidRPr="00E46A41">
        <w:rPr>
          <w:spacing w:val="-2"/>
        </w:rPr>
        <w:t>Value</w:t>
      </w:r>
      <w:bookmarkEnd w:id="38"/>
    </w:p>
    <w:p w14:paraId="5D1BCE8B" w14:textId="04131943" w:rsidR="0065511C" w:rsidRDefault="00CC3DAD" w:rsidP="002C3E23">
      <w:pPr>
        <w:pStyle w:val="BodyText"/>
        <w:ind w:left="609" w:right="580"/>
      </w:pPr>
      <w:r>
        <w:t>The</w:t>
      </w:r>
      <w:r>
        <w:rPr>
          <w:spacing w:val="-14"/>
        </w:rPr>
        <w:t xml:space="preserve"> </w:t>
      </w:r>
      <w:r>
        <w:t>Government</w:t>
      </w:r>
      <w:r>
        <w:rPr>
          <w:spacing w:val="-13"/>
        </w:rPr>
        <w:t xml:space="preserve"> </w:t>
      </w:r>
      <w:r>
        <w:t>will</w:t>
      </w:r>
      <w:r>
        <w:rPr>
          <w:spacing w:val="-13"/>
        </w:rPr>
        <w:t xml:space="preserve"> </w:t>
      </w:r>
      <w:r>
        <w:t>conduct</w:t>
      </w:r>
      <w:r>
        <w:rPr>
          <w:spacing w:val="-14"/>
        </w:rPr>
        <w:t xml:space="preserve"> </w:t>
      </w:r>
      <w:r>
        <w:t>the</w:t>
      </w:r>
      <w:r>
        <w:rPr>
          <w:spacing w:val="-13"/>
        </w:rPr>
        <w:t xml:space="preserve"> </w:t>
      </w:r>
      <w:r>
        <w:t>source</w:t>
      </w:r>
      <w:r>
        <w:rPr>
          <w:spacing w:val="-14"/>
        </w:rPr>
        <w:t xml:space="preserve"> </w:t>
      </w:r>
      <w:r>
        <w:t>selection</w:t>
      </w:r>
      <w:r>
        <w:rPr>
          <w:spacing w:val="-13"/>
        </w:rPr>
        <w:t xml:space="preserve"> </w:t>
      </w:r>
      <w:r>
        <w:t>based</w:t>
      </w:r>
      <w:r>
        <w:rPr>
          <w:spacing w:val="-13"/>
        </w:rPr>
        <w:t xml:space="preserve"> </w:t>
      </w:r>
      <w:r>
        <w:t>on</w:t>
      </w:r>
      <w:r>
        <w:rPr>
          <w:spacing w:val="-14"/>
        </w:rPr>
        <w:t xml:space="preserve"> </w:t>
      </w:r>
      <w:r>
        <w:t>the</w:t>
      </w:r>
      <w:r>
        <w:rPr>
          <w:spacing w:val="-13"/>
        </w:rPr>
        <w:t xml:space="preserve"> </w:t>
      </w:r>
      <w:r>
        <w:t>evaluation</w:t>
      </w:r>
      <w:r>
        <w:rPr>
          <w:spacing w:val="-12"/>
        </w:rPr>
        <w:t xml:space="preserve"> </w:t>
      </w:r>
      <w:r>
        <w:t>criteria</w:t>
      </w:r>
      <w:r>
        <w:rPr>
          <w:spacing w:val="-13"/>
        </w:rPr>
        <w:t xml:space="preserve"> </w:t>
      </w:r>
      <w:r>
        <w:t>and</w:t>
      </w:r>
      <w:r>
        <w:rPr>
          <w:spacing w:val="-13"/>
        </w:rPr>
        <w:t xml:space="preserve"> </w:t>
      </w:r>
      <w:r>
        <w:t>ratings</w:t>
      </w:r>
      <w:r>
        <w:rPr>
          <w:spacing w:val="-14"/>
        </w:rPr>
        <w:t xml:space="preserve"> </w:t>
      </w:r>
      <w:r>
        <w:t>listed above.</w:t>
      </w:r>
      <w:r w:rsidR="001673F6">
        <w:t xml:space="preserve">  The Government does not guarantee a minimum or maximum number of awards resulting from this solicitation. If an award is made, t</w:t>
      </w:r>
      <w:r>
        <w:t>he overall award decision will be based upon a Best Value determination by considering and comparing factors in addition to cost or price. Funding recommendations depend on various factors and programmatic relevance. Based on the evaluation of the Technical Approach, Relevant</w:t>
      </w:r>
      <w:r w:rsidR="001673F6">
        <w:t xml:space="preserve"> Corporate and Capabilities</w:t>
      </w:r>
      <w:r>
        <w:t xml:space="preserve"> Experience,</w:t>
      </w:r>
      <w:r>
        <w:rPr>
          <w:spacing w:val="-10"/>
        </w:rPr>
        <w:t xml:space="preserve"> </w:t>
      </w:r>
      <w:r w:rsidR="001673F6">
        <w:rPr>
          <w:spacing w:val="-10"/>
        </w:rPr>
        <w:t xml:space="preserve">Project Management Approach </w:t>
      </w:r>
      <w:r>
        <w:t>and</w:t>
      </w:r>
      <w:r>
        <w:rPr>
          <w:spacing w:val="-8"/>
        </w:rPr>
        <w:t xml:space="preserve"> </w:t>
      </w:r>
      <w:r>
        <w:t>Cost/Price,</w:t>
      </w:r>
      <w:r>
        <w:rPr>
          <w:spacing w:val="-10"/>
        </w:rPr>
        <w:t xml:space="preserve"> </w:t>
      </w:r>
      <w:r>
        <w:t>the</w:t>
      </w:r>
      <w:r>
        <w:rPr>
          <w:spacing w:val="-8"/>
        </w:rPr>
        <w:t xml:space="preserve"> </w:t>
      </w:r>
      <w:r>
        <w:t>Government</w:t>
      </w:r>
      <w:r>
        <w:rPr>
          <w:spacing w:val="-8"/>
        </w:rPr>
        <w:t xml:space="preserve"> </w:t>
      </w:r>
      <w:r>
        <w:t>reserves</w:t>
      </w:r>
      <w:r>
        <w:rPr>
          <w:spacing w:val="-9"/>
        </w:rPr>
        <w:t xml:space="preserve"> </w:t>
      </w:r>
      <w:r>
        <w:t>the</w:t>
      </w:r>
      <w:r>
        <w:rPr>
          <w:spacing w:val="-8"/>
        </w:rPr>
        <w:t xml:space="preserve"> </w:t>
      </w:r>
      <w:r>
        <w:t>right</w:t>
      </w:r>
      <w:r>
        <w:rPr>
          <w:spacing w:val="-8"/>
        </w:rPr>
        <w:t xml:space="preserve"> </w:t>
      </w:r>
      <w:r>
        <w:t>to</w:t>
      </w:r>
      <w:r>
        <w:rPr>
          <w:spacing w:val="-8"/>
        </w:rPr>
        <w:t xml:space="preserve"> </w:t>
      </w:r>
      <w:r>
        <w:t>negotiate</w:t>
      </w:r>
      <w:r>
        <w:rPr>
          <w:spacing w:val="-9"/>
        </w:rPr>
        <w:t xml:space="preserve"> </w:t>
      </w:r>
      <w:r>
        <w:t>and</w:t>
      </w:r>
      <w:r>
        <w:rPr>
          <w:spacing w:val="-8"/>
        </w:rPr>
        <w:t xml:space="preserve"> </w:t>
      </w:r>
      <w:r>
        <w:t>request</w:t>
      </w:r>
      <w:r>
        <w:rPr>
          <w:spacing w:val="-8"/>
        </w:rPr>
        <w:t xml:space="preserve"> </w:t>
      </w:r>
      <w:r>
        <w:t>changes</w:t>
      </w:r>
      <w:r>
        <w:rPr>
          <w:spacing w:val="-9"/>
        </w:rPr>
        <w:t xml:space="preserve"> </w:t>
      </w:r>
      <w:r>
        <w:t>to any or all parts of the SOW. Offerors will have the opportunity to concur with the requested changes, propose further changes and revise cost proposals, as necessary.</w:t>
      </w:r>
    </w:p>
    <w:p w14:paraId="42553CBE" w14:textId="77777777" w:rsidR="001673F6" w:rsidRDefault="001673F6" w:rsidP="002C3E23">
      <w:pPr>
        <w:pStyle w:val="BodyText"/>
        <w:ind w:right="580"/>
      </w:pPr>
    </w:p>
    <w:p w14:paraId="3415F2BF" w14:textId="1737CA8A" w:rsidR="002F662C" w:rsidRPr="00E46A41" w:rsidRDefault="00E46A41" w:rsidP="00727F85">
      <w:pPr>
        <w:pStyle w:val="Heading2"/>
      </w:pPr>
      <w:bookmarkStart w:id="39" w:name="_Toc217999900"/>
      <w:r>
        <w:t xml:space="preserve">5.6 </w:t>
      </w:r>
      <w:r w:rsidR="002F662C" w:rsidRPr="00E46A41">
        <w:t>Evaluation Results</w:t>
      </w:r>
      <w:bookmarkEnd w:id="39"/>
    </w:p>
    <w:p w14:paraId="47DF42F5" w14:textId="77777777" w:rsidR="00A80F40" w:rsidRPr="00003FC9" w:rsidRDefault="00A80F40" w:rsidP="00A80F40">
      <w:pPr>
        <w:ind w:left="609"/>
        <w:rPr>
          <w:rFonts w:cstheme="minorHAnsi"/>
        </w:rPr>
      </w:pPr>
      <w:r w:rsidRPr="00003FC9">
        <w:rPr>
          <w:rFonts w:cstheme="minorHAnsi"/>
        </w:rPr>
        <w:t xml:space="preserve">Following the evaluation of the </w:t>
      </w:r>
      <w:r>
        <w:rPr>
          <w:rFonts w:cstheme="minorHAnsi"/>
        </w:rPr>
        <w:t>Proposals</w:t>
      </w:r>
      <w:r w:rsidRPr="00003FC9">
        <w:rPr>
          <w:rFonts w:cstheme="minorHAnsi"/>
        </w:rPr>
        <w:t>, the Source Selection Authority may:</w:t>
      </w:r>
    </w:p>
    <w:p w14:paraId="5B189A5A" w14:textId="77777777" w:rsidR="00A80F40" w:rsidRPr="00E72145" w:rsidRDefault="00A80F40" w:rsidP="001846AB">
      <w:pPr>
        <w:pStyle w:val="p2"/>
        <w:numPr>
          <w:ilvl w:val="1"/>
          <w:numId w:val="69"/>
        </w:numPr>
        <w:ind w:left="1689"/>
        <w:rPr>
          <w:rFonts w:ascii="Calibri" w:eastAsia="Calibri" w:hAnsi="Calibri" w:cs="Calibri"/>
          <w:kern w:val="0"/>
          <w:szCs w:val="24"/>
        </w:rPr>
      </w:pPr>
      <w:r w:rsidRPr="00E72145">
        <w:rPr>
          <w:rFonts w:ascii="Calibri" w:eastAsia="Calibri" w:hAnsi="Calibri" w:cs="Calibri"/>
          <w:kern w:val="0"/>
          <w:szCs w:val="24"/>
        </w:rPr>
        <w:t>Select the proposal (or some portion of the proposal) for award;</w:t>
      </w:r>
    </w:p>
    <w:p w14:paraId="59E6575E" w14:textId="77777777" w:rsidR="00A80F40" w:rsidRPr="00E72145" w:rsidRDefault="00A80F40" w:rsidP="001846AB">
      <w:pPr>
        <w:pStyle w:val="p2"/>
        <w:numPr>
          <w:ilvl w:val="1"/>
          <w:numId w:val="69"/>
        </w:numPr>
        <w:ind w:left="1689"/>
        <w:rPr>
          <w:rFonts w:ascii="Calibri" w:eastAsia="Calibri" w:hAnsi="Calibri" w:cs="Calibri"/>
          <w:kern w:val="0"/>
          <w:szCs w:val="24"/>
        </w:rPr>
      </w:pPr>
      <w:r w:rsidRPr="00E72145">
        <w:rPr>
          <w:rFonts w:ascii="Calibri" w:eastAsia="Calibri" w:hAnsi="Calibri" w:cs="Calibri"/>
          <w:kern w:val="0"/>
          <w:szCs w:val="24"/>
        </w:rPr>
        <w:t>Place the proposal in the Basket if funding currently is unavailable; or</w:t>
      </w:r>
    </w:p>
    <w:p w14:paraId="74B2A7D5" w14:textId="77777777" w:rsidR="00A80F40" w:rsidRPr="00003FC9" w:rsidRDefault="00A80F40" w:rsidP="001846AB">
      <w:pPr>
        <w:pStyle w:val="p2"/>
        <w:numPr>
          <w:ilvl w:val="1"/>
          <w:numId w:val="69"/>
        </w:numPr>
        <w:ind w:left="1689"/>
        <w:rPr>
          <w:rStyle w:val="CommentTextChar"/>
          <w:rFonts w:asciiTheme="minorHAnsi" w:hAnsiTheme="minorHAnsi" w:cstheme="minorHAnsi"/>
          <w:iCs/>
          <w:szCs w:val="22"/>
        </w:rPr>
      </w:pPr>
      <w:r w:rsidRPr="00E72145">
        <w:rPr>
          <w:rFonts w:ascii="Calibri" w:eastAsia="Calibri" w:hAnsi="Calibri" w:cs="Calibri"/>
          <w:kern w:val="0"/>
          <w:szCs w:val="24"/>
        </w:rPr>
        <w:lastRenderedPageBreak/>
        <w:t>Reject the proposal (will not be considered for award and will not be placed in the Basket)</w:t>
      </w:r>
    </w:p>
    <w:p w14:paraId="04DD8BCC" w14:textId="77777777" w:rsidR="00A80F40" w:rsidRPr="00003FC9" w:rsidRDefault="00A80F40" w:rsidP="00A80F40">
      <w:pPr>
        <w:pStyle w:val="p2"/>
        <w:ind w:left="1689"/>
        <w:rPr>
          <w:rStyle w:val="CommentTextChar"/>
          <w:rFonts w:asciiTheme="minorHAnsi" w:hAnsiTheme="minorHAnsi" w:cstheme="minorHAnsi"/>
          <w:iCs/>
          <w:szCs w:val="22"/>
        </w:rPr>
      </w:pPr>
    </w:p>
    <w:p w14:paraId="4248B680" w14:textId="77777777" w:rsidR="00A80F40" w:rsidRPr="00003FC9" w:rsidRDefault="00A80F40" w:rsidP="00A80F40">
      <w:pPr>
        <w:pStyle w:val="BodyText"/>
        <w:ind w:left="609" w:right="580"/>
        <w:rPr>
          <w:rFonts w:asciiTheme="minorHAnsi" w:hAnsiTheme="minorHAnsi" w:cstheme="minorHAnsi"/>
          <w:i/>
          <w:szCs w:val="22"/>
        </w:rPr>
      </w:pPr>
      <w:r w:rsidRPr="00003FC9">
        <w:rPr>
          <w:rFonts w:asciiTheme="minorHAnsi" w:hAnsiTheme="minorHAnsi" w:cstheme="minorHAnsi"/>
          <w:i/>
          <w:szCs w:val="22"/>
        </w:rPr>
        <w:t xml:space="preserve">The Government does not guarantee a minimum or maximum number of awards resulting from this solicitation. </w:t>
      </w:r>
    </w:p>
    <w:p w14:paraId="11CDBDA2" w14:textId="77777777" w:rsidR="002F662C" w:rsidRDefault="002F662C" w:rsidP="002F662C">
      <w:pPr>
        <w:pStyle w:val="BodyText"/>
      </w:pPr>
    </w:p>
    <w:p w14:paraId="4E9B14CC" w14:textId="2A6302B3" w:rsidR="0065511C" w:rsidRPr="00E46A41" w:rsidRDefault="00E46A41" w:rsidP="00727F85">
      <w:pPr>
        <w:pStyle w:val="Heading2"/>
      </w:pPr>
      <w:bookmarkStart w:id="40" w:name="_Toc217999901"/>
      <w:r>
        <w:t xml:space="preserve">5.7 </w:t>
      </w:r>
      <w:r w:rsidR="00CC3DAD" w:rsidRPr="00E46A41">
        <w:t>Basket Provision</w:t>
      </w:r>
      <w:bookmarkEnd w:id="40"/>
    </w:p>
    <w:p w14:paraId="2A18AE35" w14:textId="4D22DBFD" w:rsidR="004A001A" w:rsidRDefault="00CC3DAD" w:rsidP="00E46A41">
      <w:pPr>
        <w:pStyle w:val="BodyText"/>
        <w:spacing w:line="259" w:lineRule="auto"/>
        <w:ind w:left="609" w:right="580"/>
      </w:pPr>
      <w:r>
        <w:t xml:space="preserve">The electronic “Basket” is an innovative acquisition tool. Proposals rated as </w:t>
      </w:r>
      <w:r w:rsidR="00930020">
        <w:t xml:space="preserve">Fair </w:t>
      </w:r>
      <w:r>
        <w:t xml:space="preserve">through </w:t>
      </w:r>
      <w:r w:rsidR="00930020">
        <w:t>Excellent</w:t>
      </w:r>
      <w:r>
        <w:t>, but not immediately selected for award, will be placed in the Basket for 2 years and eligible</w:t>
      </w:r>
      <w:r>
        <w:rPr>
          <w:spacing w:val="-9"/>
        </w:rPr>
        <w:t xml:space="preserve"> </w:t>
      </w:r>
      <w:r>
        <w:t>for</w:t>
      </w:r>
      <w:r>
        <w:rPr>
          <w:spacing w:val="-8"/>
        </w:rPr>
        <w:t xml:space="preserve"> </w:t>
      </w:r>
      <w:r>
        <w:t>award</w:t>
      </w:r>
      <w:r>
        <w:rPr>
          <w:spacing w:val="-10"/>
        </w:rPr>
        <w:t xml:space="preserve"> </w:t>
      </w:r>
      <w:r>
        <w:t>during</w:t>
      </w:r>
      <w:r>
        <w:rPr>
          <w:spacing w:val="-10"/>
        </w:rPr>
        <w:t xml:space="preserve"> </w:t>
      </w:r>
      <w:r>
        <w:t>that</w:t>
      </w:r>
      <w:r>
        <w:rPr>
          <w:spacing w:val="-9"/>
        </w:rPr>
        <w:t xml:space="preserve"> </w:t>
      </w:r>
      <w:r>
        <w:t>time.</w:t>
      </w:r>
      <w:r>
        <w:rPr>
          <w:spacing w:val="-8"/>
        </w:rPr>
        <w:t xml:space="preserve"> </w:t>
      </w:r>
      <w:r>
        <w:t>Proposals</w:t>
      </w:r>
      <w:r>
        <w:rPr>
          <w:spacing w:val="-9"/>
        </w:rPr>
        <w:t xml:space="preserve"> </w:t>
      </w:r>
      <w:r>
        <w:t>rated</w:t>
      </w:r>
      <w:r>
        <w:rPr>
          <w:spacing w:val="-9"/>
        </w:rPr>
        <w:t xml:space="preserve"> </w:t>
      </w:r>
      <w:r>
        <w:t>as</w:t>
      </w:r>
      <w:r>
        <w:rPr>
          <w:spacing w:val="-9"/>
        </w:rPr>
        <w:t xml:space="preserve"> </w:t>
      </w:r>
      <w:r>
        <w:t>Unacceptable</w:t>
      </w:r>
      <w:r>
        <w:rPr>
          <w:spacing w:val="-9"/>
        </w:rPr>
        <w:t xml:space="preserve"> </w:t>
      </w:r>
      <w:r>
        <w:t>will</w:t>
      </w:r>
      <w:r>
        <w:rPr>
          <w:spacing w:val="-8"/>
        </w:rPr>
        <w:t xml:space="preserve"> </w:t>
      </w:r>
      <w:r>
        <w:t>not</w:t>
      </w:r>
      <w:r>
        <w:rPr>
          <w:spacing w:val="-9"/>
        </w:rPr>
        <w:t xml:space="preserve"> </w:t>
      </w:r>
      <w:r>
        <w:t>be</w:t>
      </w:r>
      <w:r>
        <w:rPr>
          <w:spacing w:val="-8"/>
        </w:rPr>
        <w:t xml:space="preserve"> </w:t>
      </w:r>
      <w:r>
        <w:t>placed</w:t>
      </w:r>
      <w:r>
        <w:rPr>
          <w:spacing w:val="-10"/>
        </w:rPr>
        <w:t xml:space="preserve"> </w:t>
      </w:r>
      <w:r>
        <w:t>in</w:t>
      </w:r>
      <w:r>
        <w:rPr>
          <w:spacing w:val="-9"/>
        </w:rPr>
        <w:t xml:space="preserve"> </w:t>
      </w:r>
      <w:r>
        <w:t>the</w:t>
      </w:r>
      <w:r>
        <w:rPr>
          <w:spacing w:val="-8"/>
        </w:rPr>
        <w:t xml:space="preserve"> </w:t>
      </w:r>
      <w:r>
        <w:t>Basket and</w:t>
      </w:r>
      <w:r>
        <w:rPr>
          <w:spacing w:val="-5"/>
        </w:rPr>
        <w:t xml:space="preserve"> </w:t>
      </w:r>
      <w:r>
        <w:t>will</w:t>
      </w:r>
      <w:r>
        <w:rPr>
          <w:spacing w:val="-5"/>
        </w:rPr>
        <w:t xml:space="preserve"> </w:t>
      </w:r>
      <w:r>
        <w:t>not</w:t>
      </w:r>
      <w:r>
        <w:rPr>
          <w:spacing w:val="-5"/>
        </w:rPr>
        <w:t xml:space="preserve"> </w:t>
      </w:r>
      <w:r>
        <w:t>be</w:t>
      </w:r>
      <w:r>
        <w:rPr>
          <w:spacing w:val="-5"/>
        </w:rPr>
        <w:t xml:space="preserve"> </w:t>
      </w:r>
      <w:r>
        <w:t>eligible</w:t>
      </w:r>
      <w:r>
        <w:rPr>
          <w:spacing w:val="-5"/>
        </w:rPr>
        <w:t xml:space="preserve"> </w:t>
      </w:r>
      <w:r>
        <w:t>for</w:t>
      </w:r>
      <w:r>
        <w:rPr>
          <w:spacing w:val="-5"/>
        </w:rPr>
        <w:t xml:space="preserve"> </w:t>
      </w:r>
      <w:r>
        <w:t>future</w:t>
      </w:r>
      <w:r>
        <w:rPr>
          <w:spacing w:val="-5"/>
        </w:rPr>
        <w:t xml:space="preserve"> </w:t>
      </w:r>
      <w:r>
        <w:t>award.</w:t>
      </w:r>
      <w:r>
        <w:rPr>
          <w:spacing w:val="-4"/>
        </w:rPr>
        <w:t xml:space="preserve"> </w:t>
      </w:r>
      <w:r>
        <w:t>If</w:t>
      </w:r>
      <w:r>
        <w:rPr>
          <w:spacing w:val="-5"/>
        </w:rPr>
        <w:t xml:space="preserve"> </w:t>
      </w:r>
      <w:r>
        <w:t>awarding</w:t>
      </w:r>
      <w:r>
        <w:rPr>
          <w:spacing w:val="-6"/>
        </w:rPr>
        <w:t xml:space="preserve"> </w:t>
      </w:r>
      <w:r>
        <w:t>from</w:t>
      </w:r>
      <w:r>
        <w:rPr>
          <w:spacing w:val="-5"/>
        </w:rPr>
        <w:t xml:space="preserve"> </w:t>
      </w:r>
      <w:r>
        <w:t>the</w:t>
      </w:r>
      <w:r>
        <w:rPr>
          <w:spacing w:val="-5"/>
        </w:rPr>
        <w:t xml:space="preserve"> </w:t>
      </w:r>
      <w:r>
        <w:t>Basket,</w:t>
      </w:r>
      <w:r>
        <w:rPr>
          <w:spacing w:val="-6"/>
        </w:rPr>
        <w:t xml:space="preserve"> </w:t>
      </w:r>
      <w:r>
        <w:t>the</w:t>
      </w:r>
      <w:r>
        <w:rPr>
          <w:spacing w:val="-4"/>
        </w:rPr>
        <w:t xml:space="preserve"> </w:t>
      </w:r>
      <w:r>
        <w:t>Government</w:t>
      </w:r>
      <w:r>
        <w:rPr>
          <w:spacing w:val="-5"/>
        </w:rPr>
        <w:t xml:space="preserve"> </w:t>
      </w:r>
      <w:r>
        <w:t>reserves</w:t>
      </w:r>
      <w:r>
        <w:rPr>
          <w:spacing w:val="-5"/>
        </w:rPr>
        <w:t xml:space="preserve"> </w:t>
      </w:r>
      <w:r>
        <w:t>the right to award whichever proposal best meets its needs.</w:t>
      </w:r>
    </w:p>
    <w:p w14:paraId="36C19F9D" w14:textId="77777777" w:rsidR="00E46A41" w:rsidRPr="00E46A41" w:rsidRDefault="00E46A41" w:rsidP="00E46A41">
      <w:pPr>
        <w:pStyle w:val="BodyText"/>
        <w:spacing w:line="259" w:lineRule="auto"/>
        <w:ind w:left="609" w:right="580"/>
      </w:pPr>
    </w:p>
    <w:p w14:paraId="33C49965" w14:textId="3E548F7B" w:rsidR="00DA7F02" w:rsidRPr="00DA7F02" w:rsidRDefault="00E46A41" w:rsidP="00727F85">
      <w:pPr>
        <w:pStyle w:val="Heading2"/>
      </w:pPr>
      <w:bookmarkStart w:id="41" w:name="_Toc217999902"/>
      <w:r>
        <w:t xml:space="preserve">5.8 </w:t>
      </w:r>
      <w:r w:rsidR="0091547C" w:rsidRPr="0091547C">
        <w:t>Points of Contact</w:t>
      </w:r>
      <w:bookmarkEnd w:id="41"/>
    </w:p>
    <w:p w14:paraId="6308B64F" w14:textId="0C9D7931" w:rsidR="00A80F40" w:rsidRPr="004768A9" w:rsidRDefault="0091547C" w:rsidP="00A80F40">
      <w:pPr>
        <w:pStyle w:val="BodyText"/>
        <w:ind w:left="610"/>
        <w:rPr>
          <w:szCs w:val="22"/>
        </w:rPr>
      </w:pPr>
      <w:r w:rsidRPr="004768A9">
        <w:rPr>
          <w:szCs w:val="22"/>
        </w:rPr>
        <w:t xml:space="preserve">Questions related to this RPP should be directed </w:t>
      </w:r>
      <w:r w:rsidRPr="00D01B0F">
        <w:rPr>
          <w:szCs w:val="22"/>
        </w:rPr>
        <w:t xml:space="preserve">to </w:t>
      </w:r>
      <w:r w:rsidRPr="00FB46FE">
        <w:rPr>
          <w:szCs w:val="22"/>
        </w:rPr>
        <w:t xml:space="preserve">Ms. </w:t>
      </w:r>
      <w:r w:rsidR="00E72145" w:rsidRPr="00FB46FE">
        <w:rPr>
          <w:szCs w:val="22"/>
        </w:rPr>
        <w:t>Kathy Garee</w:t>
      </w:r>
      <w:r w:rsidRPr="00FB46FE">
        <w:rPr>
          <w:szCs w:val="22"/>
        </w:rPr>
        <w:t xml:space="preserve"> </w:t>
      </w:r>
      <w:r w:rsidR="003F699D" w:rsidRPr="00FB46FE">
        <w:rPr>
          <w:szCs w:val="22"/>
        </w:rPr>
        <w:t>(</w:t>
      </w:r>
      <w:ins w:id="42" w:author="Rehman, Wendy" w:date="2026-05-04T12:56:00Z" w16du:dateUtc="2026-05-04T16:56:00Z">
        <w:r w:rsidR="00EB2528">
          <w:rPr>
            <w:color w:val="0000FF"/>
            <w:szCs w:val="22"/>
            <w:u w:val="single" w:color="0000FF"/>
          </w:rPr>
          <w:fldChar w:fldCharType="begin"/>
        </w:r>
        <w:r w:rsidR="00EB2528">
          <w:rPr>
            <w:color w:val="0000FF"/>
            <w:szCs w:val="22"/>
            <w:u w:val="single" w:color="0000FF"/>
          </w:rPr>
          <w:instrText>HYPERLINK "mailto:rrpv-contracts@ati.org?subject=RRPV-26-12-ARDS%20Question"</w:instrText>
        </w:r>
        <w:r w:rsidR="00EB2528">
          <w:rPr>
            <w:color w:val="0000FF"/>
            <w:szCs w:val="22"/>
            <w:u w:val="single" w:color="0000FF"/>
          </w:rPr>
        </w:r>
        <w:r w:rsidR="00EB2528">
          <w:rPr>
            <w:color w:val="0000FF"/>
            <w:szCs w:val="22"/>
            <w:u w:val="single" w:color="0000FF"/>
          </w:rPr>
          <w:fldChar w:fldCharType="separate"/>
        </w:r>
        <w:r w:rsidR="003F699D" w:rsidRPr="00EB2528">
          <w:rPr>
            <w:rStyle w:val="Hyperlink"/>
            <w:szCs w:val="22"/>
          </w:rPr>
          <w:t>rrpv‐contracts@ati.org</w:t>
        </w:r>
        <w:r w:rsidR="00EB2528">
          <w:rPr>
            <w:color w:val="0000FF"/>
            <w:szCs w:val="22"/>
            <w:u w:val="single" w:color="0000FF"/>
          </w:rPr>
          <w:fldChar w:fldCharType="end"/>
        </w:r>
      </w:ins>
      <w:r w:rsidRPr="00FB46FE">
        <w:rPr>
          <w:szCs w:val="22"/>
        </w:rPr>
        <w:t>)</w:t>
      </w:r>
      <w:r w:rsidRPr="00D01B0F">
        <w:rPr>
          <w:szCs w:val="22"/>
        </w:rPr>
        <w:t>.</w:t>
      </w:r>
      <w:r w:rsidRPr="004768A9">
        <w:rPr>
          <w:szCs w:val="22"/>
        </w:rPr>
        <w:t xml:space="preserve"> </w:t>
      </w:r>
    </w:p>
    <w:p w14:paraId="17D01169" w14:textId="77777777" w:rsidR="00A80F40" w:rsidRPr="004768A9" w:rsidRDefault="00A80F40" w:rsidP="00A80F40">
      <w:pPr>
        <w:pStyle w:val="BodyText"/>
        <w:ind w:left="610"/>
        <w:rPr>
          <w:szCs w:val="22"/>
        </w:rPr>
      </w:pPr>
    </w:p>
    <w:p w14:paraId="5662AFCF" w14:textId="49D56120" w:rsidR="0091547C" w:rsidRPr="004768A9" w:rsidRDefault="0091547C" w:rsidP="00A80F40">
      <w:pPr>
        <w:pStyle w:val="BodyText"/>
        <w:ind w:left="610"/>
        <w:rPr>
          <w:szCs w:val="22"/>
        </w:rPr>
      </w:pPr>
      <w:r w:rsidRPr="004768A9">
        <w:rPr>
          <w:szCs w:val="22"/>
        </w:rPr>
        <w:t>All technical questions must be submitted by</w:t>
      </w:r>
      <w:r w:rsidR="00E7070E" w:rsidRPr="004768A9">
        <w:rPr>
          <w:szCs w:val="22"/>
        </w:rPr>
        <w:t xml:space="preserve"> </w:t>
      </w:r>
      <w:r w:rsidR="00D01B0F">
        <w:rPr>
          <w:b/>
          <w:bCs/>
          <w:szCs w:val="22"/>
        </w:rPr>
        <w:t xml:space="preserve">12pm ET on May 4, </w:t>
      </w:r>
      <w:r w:rsidR="004B15BA">
        <w:rPr>
          <w:b/>
          <w:bCs/>
          <w:szCs w:val="22"/>
        </w:rPr>
        <w:t>2026,</w:t>
      </w:r>
      <w:r w:rsidRPr="004768A9">
        <w:rPr>
          <w:szCs w:val="22"/>
        </w:rPr>
        <w:t xml:space="preserve"> to allow for </w:t>
      </w:r>
      <w:r w:rsidR="00CA0E49" w:rsidRPr="004768A9">
        <w:rPr>
          <w:szCs w:val="22"/>
        </w:rPr>
        <w:t xml:space="preserve">a </w:t>
      </w:r>
      <w:r w:rsidRPr="004768A9">
        <w:rPr>
          <w:szCs w:val="22"/>
        </w:rPr>
        <w:t>Government response. The Government will respond to questions at its discretion. All questions and responses will be posted to the RRPV Solicitation webpage (</w:t>
      </w:r>
      <w:hyperlink r:id="rId27" w:history="1">
        <w:r w:rsidR="00605257" w:rsidRPr="004768A9">
          <w:rPr>
            <w:rStyle w:val="Hyperlink"/>
            <w:szCs w:val="22"/>
          </w:rPr>
          <w:t>https://www.rrpv.org/opportunities/</w:t>
        </w:r>
      </w:hyperlink>
      <w:r w:rsidR="00605257" w:rsidRPr="004768A9">
        <w:rPr>
          <w:szCs w:val="22"/>
        </w:rPr>
        <w:t>)</w:t>
      </w:r>
      <w:r w:rsidR="00EB43A1" w:rsidRPr="004768A9">
        <w:rPr>
          <w:szCs w:val="22"/>
        </w:rPr>
        <w:t>.</w:t>
      </w:r>
      <w:r w:rsidR="003475EA" w:rsidRPr="004768A9">
        <w:rPr>
          <w:szCs w:val="22"/>
        </w:rPr>
        <w:t xml:space="preserve"> Individualized responses or discussions will not be provided to ensure fairness to all </w:t>
      </w:r>
      <w:r w:rsidR="00104C2A" w:rsidRPr="004768A9">
        <w:rPr>
          <w:szCs w:val="22"/>
        </w:rPr>
        <w:t>O</w:t>
      </w:r>
      <w:r w:rsidR="003475EA" w:rsidRPr="004768A9">
        <w:rPr>
          <w:szCs w:val="22"/>
        </w:rPr>
        <w:t>fferors.</w:t>
      </w:r>
    </w:p>
    <w:p w14:paraId="22FF7E54" w14:textId="77777777" w:rsidR="0091547C" w:rsidRPr="004768A9" w:rsidRDefault="0091547C" w:rsidP="00A80F40">
      <w:pPr>
        <w:pStyle w:val="BodyText"/>
        <w:ind w:left="610"/>
        <w:rPr>
          <w:szCs w:val="22"/>
        </w:rPr>
      </w:pPr>
    </w:p>
    <w:p w14:paraId="07CFE998" w14:textId="072A5C57" w:rsidR="00621179" w:rsidRPr="004768A9" w:rsidRDefault="00621179" w:rsidP="00A80F40">
      <w:pPr>
        <w:pStyle w:val="BodyText"/>
        <w:ind w:left="610"/>
        <w:rPr>
          <w:szCs w:val="22"/>
        </w:rPr>
      </w:pPr>
      <w:r w:rsidRPr="004768A9">
        <w:rPr>
          <w:szCs w:val="22"/>
        </w:rPr>
        <w:br w:type="page"/>
      </w:r>
    </w:p>
    <w:p w14:paraId="5303FB8C" w14:textId="37808DAB" w:rsidR="0065511C" w:rsidRPr="00FB46FE" w:rsidRDefault="002D61BE" w:rsidP="00FB46FE">
      <w:pPr>
        <w:pStyle w:val="Heading1"/>
        <w:numPr>
          <w:ilvl w:val="0"/>
          <w:numId w:val="0"/>
        </w:numPr>
        <w:ind w:left="990" w:hanging="360"/>
        <w:rPr>
          <w:u w:val="none"/>
        </w:rPr>
      </w:pPr>
      <w:bookmarkStart w:id="43" w:name="_Toc217999903"/>
      <w:r w:rsidRPr="00FB46FE">
        <w:rPr>
          <w:noProof/>
          <w:u w:val="none"/>
        </w:rPr>
        <w:lastRenderedPageBreak/>
        <mc:AlternateContent>
          <mc:Choice Requires="wps">
            <w:drawing>
              <wp:anchor distT="0" distB="0" distL="0" distR="0" simplePos="0" relativeHeight="251658242" behindDoc="1" locked="0" layoutInCell="1" allowOverlap="1" wp14:anchorId="6D77D4A6" wp14:editId="32341915">
                <wp:simplePos x="0" y="0"/>
                <wp:positionH relativeFrom="page">
                  <wp:posOffset>723900</wp:posOffset>
                </wp:positionH>
                <wp:positionV relativeFrom="paragraph">
                  <wp:posOffset>273050</wp:posOffset>
                </wp:positionV>
                <wp:extent cx="6153150" cy="9525"/>
                <wp:effectExtent l="0" t="0" r="0" b="3175"/>
                <wp:wrapTopAndBottom/>
                <wp:docPr id="29" name="Freeform: Shap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136AC" id="Freeform: Shape 29" o:spid="_x0000_s1026" alt="&quot;&quot;" style="position:absolute;margin-left:57pt;margin-top:21.5pt;width:484.5pt;height:.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" path="m6153150,l,,,9143r6153150,l6153150,xe" fillcolor="black" stroked="f">
                <v:path arrowok="t" o:connecttype="custom" o:connectlocs="6153150,0;0,0;0,9143;6153150,9143;6153150,0" o:connectangles="0,0,0,0,0"/>
                <w10:wrap type="topAndBottom" anchorx="page"/>
              </v:shape>
            </w:pict>
          </mc:Fallback>
        </mc:AlternateContent>
      </w:r>
      <w:r w:rsidR="00CC3DAD" w:rsidRPr="00FB46FE">
        <w:rPr>
          <w:u w:val="none"/>
        </w:rPr>
        <w:t>Attachment 1 – Technical Proposal Template</w:t>
      </w:r>
      <w:bookmarkEnd w:id="43"/>
    </w:p>
    <w:p w14:paraId="79FF4C7F" w14:textId="77777777" w:rsidR="00D7723B" w:rsidRPr="00657531" w:rsidRDefault="00D7723B" w:rsidP="002C3E23">
      <w:pPr>
        <w:pStyle w:val="Heading3"/>
        <w:spacing w:before="0"/>
        <w:ind w:left="610"/>
        <w:rPr>
          <w:b w:val="0"/>
          <w:bCs w:val="0"/>
          <w:i w:val="0"/>
          <w:iCs w:val="0"/>
        </w:rPr>
      </w:pPr>
    </w:p>
    <w:p w14:paraId="5AD5FAB5" w14:textId="6DE80B1D" w:rsidR="0065511C" w:rsidRDefault="00CC3DAD" w:rsidP="001F6A3B">
      <w:pPr>
        <w:pStyle w:val="Heading3"/>
        <w:spacing w:before="0"/>
        <w:ind w:left="610"/>
      </w:pPr>
      <w:bookmarkStart w:id="44" w:name="_Toc217999904"/>
      <w:r>
        <w:t>General</w:t>
      </w:r>
      <w:r>
        <w:rPr>
          <w:spacing w:val="-3"/>
        </w:rPr>
        <w:t xml:space="preserve"> </w:t>
      </w:r>
      <w:r>
        <w:rPr>
          <w:spacing w:val="-2"/>
        </w:rPr>
        <w:t>Instructions</w:t>
      </w:r>
      <w:bookmarkEnd w:id="44"/>
    </w:p>
    <w:p w14:paraId="5DFFCB37" w14:textId="09EF375C" w:rsidR="0065511C" w:rsidRDefault="00CC3DAD" w:rsidP="001F6A3B">
      <w:pPr>
        <w:pStyle w:val="BodyText"/>
        <w:spacing w:line="259" w:lineRule="auto"/>
        <w:ind w:left="609" w:right="596"/>
      </w:pPr>
      <w:r>
        <w:t>The Technical Proposal must address the technical requirements described in the RPP in sufficient detail to permit evaluation from a technical perspective in accordance with the evaluation factors set</w:t>
      </w:r>
      <w:r>
        <w:rPr>
          <w:spacing w:val="-8"/>
        </w:rPr>
        <w:t xml:space="preserve"> </w:t>
      </w:r>
      <w:r>
        <w:t>forth</w:t>
      </w:r>
      <w:r>
        <w:rPr>
          <w:spacing w:val="-7"/>
        </w:rPr>
        <w:t xml:space="preserve"> </w:t>
      </w:r>
      <w:r>
        <w:t>in</w:t>
      </w:r>
      <w:r>
        <w:rPr>
          <w:spacing w:val="-8"/>
        </w:rPr>
        <w:t xml:space="preserve"> </w:t>
      </w:r>
      <w:r>
        <w:t>the</w:t>
      </w:r>
      <w:r>
        <w:rPr>
          <w:spacing w:val="-7"/>
        </w:rPr>
        <w:t xml:space="preserve"> </w:t>
      </w:r>
      <w:r>
        <w:t>RPP.</w:t>
      </w:r>
      <w:r>
        <w:rPr>
          <w:spacing w:val="-7"/>
        </w:rPr>
        <w:t xml:space="preserve"> </w:t>
      </w:r>
      <w:r>
        <w:t>The</w:t>
      </w:r>
      <w:r>
        <w:rPr>
          <w:spacing w:val="-8"/>
        </w:rPr>
        <w:t xml:space="preserve"> </w:t>
      </w:r>
      <w:r>
        <w:t>Technical</w:t>
      </w:r>
      <w:r>
        <w:rPr>
          <w:spacing w:val="-7"/>
        </w:rPr>
        <w:t xml:space="preserve"> </w:t>
      </w:r>
      <w:r>
        <w:t>Proposal</w:t>
      </w:r>
      <w:r>
        <w:rPr>
          <w:spacing w:val="-7"/>
        </w:rPr>
        <w:t xml:space="preserve"> </w:t>
      </w:r>
      <w:r>
        <w:t>shall</w:t>
      </w:r>
      <w:r>
        <w:rPr>
          <w:spacing w:val="-8"/>
        </w:rPr>
        <w:t xml:space="preserve"> </w:t>
      </w:r>
      <w:r>
        <w:t>be</w:t>
      </w:r>
      <w:r>
        <w:rPr>
          <w:spacing w:val="-7"/>
        </w:rPr>
        <w:t xml:space="preserve"> </w:t>
      </w:r>
      <w:r>
        <w:t>single‐spaced,</w:t>
      </w:r>
      <w:r>
        <w:rPr>
          <w:spacing w:val="-8"/>
        </w:rPr>
        <w:t xml:space="preserve"> </w:t>
      </w:r>
      <w:r>
        <w:t>single‐sided,</w:t>
      </w:r>
      <w:r>
        <w:rPr>
          <w:spacing w:val="-8"/>
        </w:rPr>
        <w:t xml:space="preserve"> </w:t>
      </w:r>
      <w:r>
        <w:t>and</w:t>
      </w:r>
      <w:r>
        <w:rPr>
          <w:spacing w:val="-7"/>
        </w:rPr>
        <w:t xml:space="preserve"> </w:t>
      </w:r>
      <w:r>
        <w:t>8.5</w:t>
      </w:r>
      <w:r>
        <w:rPr>
          <w:spacing w:val="-8"/>
        </w:rPr>
        <w:t xml:space="preserve"> </w:t>
      </w:r>
      <w:r>
        <w:t>x</w:t>
      </w:r>
      <w:r>
        <w:rPr>
          <w:spacing w:val="-7"/>
        </w:rPr>
        <w:t xml:space="preserve"> </w:t>
      </w:r>
      <w:r>
        <w:t>11</w:t>
      </w:r>
      <w:r>
        <w:rPr>
          <w:spacing w:val="-8"/>
        </w:rPr>
        <w:t xml:space="preserve"> </w:t>
      </w:r>
      <w:r>
        <w:t xml:space="preserve">inches, and </w:t>
      </w:r>
      <w:r w:rsidRPr="008C7247">
        <w:rPr>
          <w:b/>
          <w:bCs/>
        </w:rPr>
        <w:t>12‐point</w:t>
      </w:r>
      <w:r>
        <w:t xml:space="preserve"> font. Smaller type may be used in figures and </w:t>
      </w:r>
      <w:r w:rsidR="00333056">
        <w:t>tables but</w:t>
      </w:r>
      <w:r>
        <w:t xml:space="preserve"> must be clearly legible. Margins on all sides (top, bottom, left, and right) should be at least 1 inch. Offerors are strongly encouraged to use pictures and graphics to succinctly represent proposed ideas, organization, etc.</w:t>
      </w:r>
    </w:p>
    <w:p w14:paraId="4AE07CF8" w14:textId="77777777" w:rsidR="002A16BF" w:rsidRDefault="002A16BF" w:rsidP="001F6A3B">
      <w:pPr>
        <w:pStyle w:val="BodyText"/>
        <w:spacing w:line="259" w:lineRule="auto"/>
        <w:ind w:left="609" w:right="596"/>
      </w:pPr>
    </w:p>
    <w:p w14:paraId="3923F88A" w14:textId="77D3AEBB" w:rsidR="0065511C" w:rsidRDefault="00CC3DAD" w:rsidP="001F6A3B">
      <w:pPr>
        <w:pStyle w:val="BodyText"/>
        <w:spacing w:line="259" w:lineRule="auto"/>
        <w:ind w:left="609" w:right="596"/>
        <w:rPr>
          <w:spacing w:val="-2"/>
        </w:rPr>
      </w:pPr>
      <w:r>
        <w:t>The</w:t>
      </w:r>
      <w:r>
        <w:rPr>
          <w:spacing w:val="-7"/>
        </w:rPr>
        <w:t xml:space="preserve"> </w:t>
      </w:r>
      <w:r>
        <w:t>Technical</w:t>
      </w:r>
      <w:r>
        <w:rPr>
          <w:spacing w:val="-6"/>
        </w:rPr>
        <w:t xml:space="preserve"> </w:t>
      </w:r>
      <w:r>
        <w:t>Proposal</w:t>
      </w:r>
      <w:r>
        <w:rPr>
          <w:spacing w:val="-6"/>
        </w:rPr>
        <w:t xml:space="preserve"> </w:t>
      </w:r>
      <w:r>
        <w:t>shall</w:t>
      </w:r>
      <w:r>
        <w:rPr>
          <w:spacing w:val="-7"/>
        </w:rPr>
        <w:t xml:space="preserve"> </w:t>
      </w:r>
      <w:r>
        <w:t>be</w:t>
      </w:r>
      <w:r>
        <w:rPr>
          <w:spacing w:val="-7"/>
        </w:rPr>
        <w:t xml:space="preserve"> </w:t>
      </w:r>
      <w:r>
        <w:t>limited</w:t>
      </w:r>
      <w:r>
        <w:rPr>
          <w:spacing w:val="-7"/>
        </w:rPr>
        <w:t xml:space="preserve"> </w:t>
      </w:r>
      <w:r>
        <w:t>to</w:t>
      </w:r>
      <w:r>
        <w:rPr>
          <w:spacing w:val="-7"/>
        </w:rPr>
        <w:t xml:space="preserve"> </w:t>
      </w:r>
      <w:r>
        <w:rPr>
          <w:u w:val="single"/>
        </w:rPr>
        <w:t>30</w:t>
      </w:r>
      <w:r>
        <w:rPr>
          <w:spacing w:val="-8"/>
          <w:u w:val="single"/>
        </w:rPr>
        <w:t xml:space="preserve"> </w:t>
      </w:r>
      <w:r>
        <w:rPr>
          <w:u w:val="single"/>
        </w:rPr>
        <w:t>pages</w:t>
      </w:r>
      <w:r>
        <w:rPr>
          <w:spacing w:val="-8"/>
        </w:rPr>
        <w:t xml:space="preserve"> </w:t>
      </w:r>
      <w:r>
        <w:t>(unless</w:t>
      </w:r>
      <w:r>
        <w:rPr>
          <w:spacing w:val="-7"/>
        </w:rPr>
        <w:t xml:space="preserve"> </w:t>
      </w:r>
      <w:r>
        <w:t>otherwise</w:t>
      </w:r>
      <w:r>
        <w:rPr>
          <w:spacing w:val="-8"/>
        </w:rPr>
        <w:t xml:space="preserve"> </w:t>
      </w:r>
      <w:r>
        <w:t>noted</w:t>
      </w:r>
      <w:r>
        <w:rPr>
          <w:spacing w:val="-7"/>
        </w:rPr>
        <w:t xml:space="preserve"> </w:t>
      </w:r>
      <w:r>
        <w:t>below).</w:t>
      </w:r>
      <w:r>
        <w:rPr>
          <w:spacing w:val="-6"/>
        </w:rPr>
        <w:t xml:space="preserve"> </w:t>
      </w:r>
      <w:r>
        <w:t>Pages</w:t>
      </w:r>
      <w:r>
        <w:rPr>
          <w:spacing w:val="-8"/>
        </w:rPr>
        <w:t xml:space="preserve"> </w:t>
      </w:r>
      <w:r w:rsidR="00333056">
        <w:t>in excess of</w:t>
      </w:r>
      <w:r>
        <w:t xml:space="preserve"> this limitation may not be considered</w:t>
      </w:r>
      <w:r>
        <w:rPr>
          <w:b/>
        </w:rPr>
        <w:t xml:space="preserve">. </w:t>
      </w:r>
      <w:r>
        <w:t xml:space="preserve">Offerors are advised that the number of pages should be commensurate with the degree of complexity of the proposed effort. It is expected, and encouraged, that less complex, less expensive proposals will be significantly less than 30 pages in </w:t>
      </w:r>
      <w:r>
        <w:rPr>
          <w:spacing w:val="-2"/>
        </w:rPr>
        <w:t>length.</w:t>
      </w:r>
    </w:p>
    <w:p w14:paraId="48440B60" w14:textId="77777777" w:rsidR="002A16BF" w:rsidRDefault="002A16BF" w:rsidP="001F6A3B">
      <w:pPr>
        <w:pStyle w:val="BodyText"/>
        <w:spacing w:line="259" w:lineRule="auto"/>
        <w:ind w:left="609" w:right="596"/>
      </w:pPr>
    </w:p>
    <w:p w14:paraId="34028DC4" w14:textId="77777777" w:rsidR="0065511C" w:rsidRPr="00020A97" w:rsidRDefault="00CC3DAD" w:rsidP="001F6A3B">
      <w:pPr>
        <w:pStyle w:val="BodyText"/>
        <w:spacing w:line="259" w:lineRule="auto"/>
        <w:ind w:left="609" w:right="597"/>
        <w:rPr>
          <w:szCs w:val="22"/>
        </w:rPr>
      </w:pPr>
      <w:r w:rsidRPr="00020A97">
        <w:rPr>
          <w:szCs w:val="22"/>
        </w:rPr>
        <w:t>To</w:t>
      </w:r>
      <w:r w:rsidRPr="00020A97">
        <w:rPr>
          <w:spacing w:val="-2"/>
          <w:szCs w:val="22"/>
        </w:rPr>
        <w:t xml:space="preserve"> </w:t>
      </w:r>
      <w:r w:rsidRPr="00020A97">
        <w:rPr>
          <w:szCs w:val="22"/>
        </w:rPr>
        <w:t>ensure</w:t>
      </w:r>
      <w:r w:rsidRPr="00020A97">
        <w:rPr>
          <w:spacing w:val="-4"/>
          <w:szCs w:val="22"/>
        </w:rPr>
        <w:t xml:space="preserve"> </w:t>
      </w:r>
      <w:r w:rsidRPr="00020A97">
        <w:rPr>
          <w:szCs w:val="22"/>
        </w:rPr>
        <w:t>Technical</w:t>
      </w:r>
      <w:r w:rsidRPr="00020A97">
        <w:rPr>
          <w:spacing w:val="-2"/>
          <w:szCs w:val="22"/>
        </w:rPr>
        <w:t xml:space="preserve"> </w:t>
      </w:r>
      <w:r w:rsidRPr="00020A97">
        <w:rPr>
          <w:szCs w:val="22"/>
        </w:rPr>
        <w:t>Proposals</w:t>
      </w:r>
      <w:r w:rsidRPr="00020A97">
        <w:rPr>
          <w:spacing w:val="-3"/>
          <w:szCs w:val="22"/>
        </w:rPr>
        <w:t xml:space="preserve"> </w:t>
      </w:r>
      <w:r w:rsidRPr="00020A97">
        <w:rPr>
          <w:szCs w:val="22"/>
        </w:rPr>
        <w:t>receive</w:t>
      </w:r>
      <w:r w:rsidRPr="00020A97">
        <w:rPr>
          <w:spacing w:val="-2"/>
          <w:szCs w:val="22"/>
        </w:rPr>
        <w:t xml:space="preserve"> </w:t>
      </w:r>
      <w:r w:rsidRPr="00020A97">
        <w:rPr>
          <w:szCs w:val="22"/>
        </w:rPr>
        <w:t>proper</w:t>
      </w:r>
      <w:r w:rsidRPr="00020A97">
        <w:rPr>
          <w:spacing w:val="-3"/>
          <w:szCs w:val="22"/>
        </w:rPr>
        <w:t xml:space="preserve"> </w:t>
      </w:r>
      <w:r w:rsidRPr="00020A97">
        <w:rPr>
          <w:szCs w:val="22"/>
        </w:rPr>
        <w:t>consideration,</w:t>
      </w:r>
      <w:r w:rsidRPr="00020A97">
        <w:rPr>
          <w:spacing w:val="-4"/>
          <w:szCs w:val="22"/>
        </w:rPr>
        <w:t xml:space="preserve"> </w:t>
      </w:r>
      <w:r w:rsidRPr="00020A97">
        <w:rPr>
          <w:b/>
          <w:szCs w:val="22"/>
        </w:rPr>
        <w:t>the</w:t>
      </w:r>
      <w:r w:rsidRPr="00020A97">
        <w:rPr>
          <w:b/>
          <w:spacing w:val="-2"/>
          <w:szCs w:val="22"/>
        </w:rPr>
        <w:t xml:space="preserve"> </w:t>
      </w:r>
      <w:r w:rsidRPr="00020A97">
        <w:rPr>
          <w:b/>
          <w:szCs w:val="22"/>
        </w:rPr>
        <w:t>Technical</w:t>
      </w:r>
      <w:r w:rsidRPr="00020A97">
        <w:rPr>
          <w:b/>
          <w:spacing w:val="-4"/>
          <w:szCs w:val="22"/>
        </w:rPr>
        <w:t xml:space="preserve"> </w:t>
      </w:r>
      <w:r w:rsidRPr="00020A97">
        <w:rPr>
          <w:b/>
          <w:szCs w:val="22"/>
        </w:rPr>
        <w:t>Proposal</w:t>
      </w:r>
      <w:r w:rsidRPr="00020A97">
        <w:rPr>
          <w:b/>
          <w:spacing w:val="-4"/>
          <w:szCs w:val="22"/>
        </w:rPr>
        <w:t xml:space="preserve"> </w:t>
      </w:r>
      <w:r w:rsidRPr="00020A97">
        <w:rPr>
          <w:b/>
          <w:szCs w:val="22"/>
        </w:rPr>
        <w:t>format</w:t>
      </w:r>
      <w:r w:rsidRPr="00020A97">
        <w:rPr>
          <w:b/>
          <w:spacing w:val="-4"/>
          <w:szCs w:val="22"/>
        </w:rPr>
        <w:t xml:space="preserve"> </w:t>
      </w:r>
      <w:r w:rsidRPr="00020A97">
        <w:rPr>
          <w:b/>
          <w:szCs w:val="22"/>
        </w:rPr>
        <w:t>shown below is mandatory</w:t>
      </w:r>
      <w:r w:rsidRPr="00020A97">
        <w:rPr>
          <w:szCs w:val="22"/>
        </w:rPr>
        <w:t>. If there are any items which are not applicable to a specific proposal, include the section topic in the proposal with a short explanation as to why it is not applicable.</w:t>
      </w:r>
    </w:p>
    <w:p w14:paraId="6105648E" w14:textId="77777777" w:rsidR="0065511C" w:rsidRPr="00020A97" w:rsidRDefault="00CC3DAD" w:rsidP="001F6A3B">
      <w:pPr>
        <w:pStyle w:val="ListParagraph"/>
        <w:numPr>
          <w:ilvl w:val="0"/>
          <w:numId w:val="9"/>
        </w:numPr>
        <w:tabs>
          <w:tab w:val="left" w:pos="1328"/>
        </w:tabs>
        <w:ind w:left="1328" w:hanging="359"/>
        <w:jc w:val="left"/>
      </w:pPr>
      <w:r w:rsidRPr="00020A97">
        <w:t>Cover</w:t>
      </w:r>
      <w:r w:rsidRPr="00020A97">
        <w:rPr>
          <w:spacing w:val="-1"/>
        </w:rPr>
        <w:t xml:space="preserve"> </w:t>
      </w:r>
      <w:r w:rsidRPr="00020A97">
        <w:rPr>
          <w:spacing w:val="-2"/>
        </w:rPr>
        <w:t>Page*</w:t>
      </w:r>
    </w:p>
    <w:p w14:paraId="26EF78F3" w14:textId="77777777" w:rsidR="0065511C" w:rsidRPr="00020A97" w:rsidRDefault="00CC3DAD" w:rsidP="002C3E23">
      <w:pPr>
        <w:pStyle w:val="ListParagraph"/>
        <w:numPr>
          <w:ilvl w:val="0"/>
          <w:numId w:val="9"/>
        </w:numPr>
        <w:tabs>
          <w:tab w:val="left" w:pos="1328"/>
        </w:tabs>
        <w:ind w:left="1328" w:hanging="359"/>
        <w:jc w:val="left"/>
      </w:pPr>
      <w:r w:rsidRPr="00020A97">
        <w:t>RRPV</w:t>
      </w:r>
      <w:r w:rsidRPr="00020A97">
        <w:rPr>
          <w:spacing w:val="-6"/>
        </w:rPr>
        <w:t xml:space="preserve"> </w:t>
      </w:r>
      <w:r w:rsidRPr="00020A97">
        <w:t>Member</w:t>
      </w:r>
      <w:r w:rsidRPr="00020A97">
        <w:rPr>
          <w:spacing w:val="-6"/>
        </w:rPr>
        <w:t xml:space="preserve"> </w:t>
      </w:r>
      <w:r w:rsidRPr="00020A97">
        <w:t>Organization</w:t>
      </w:r>
      <w:r w:rsidRPr="00020A97">
        <w:rPr>
          <w:spacing w:val="-5"/>
        </w:rPr>
        <w:t xml:space="preserve"> </w:t>
      </w:r>
      <w:r w:rsidRPr="00020A97">
        <w:t>Information</w:t>
      </w:r>
      <w:r w:rsidRPr="00020A97">
        <w:rPr>
          <w:spacing w:val="-5"/>
        </w:rPr>
        <w:t xml:space="preserve"> </w:t>
      </w:r>
      <w:r w:rsidRPr="00020A97">
        <w:rPr>
          <w:spacing w:val="-2"/>
        </w:rPr>
        <w:t>Sheet*</w:t>
      </w:r>
    </w:p>
    <w:p w14:paraId="4BFFC231" w14:textId="77777777" w:rsidR="0065511C" w:rsidRPr="00020A97" w:rsidRDefault="00CC3DAD" w:rsidP="002C3E23">
      <w:pPr>
        <w:pStyle w:val="ListParagraph"/>
        <w:numPr>
          <w:ilvl w:val="0"/>
          <w:numId w:val="9"/>
        </w:numPr>
        <w:tabs>
          <w:tab w:val="left" w:pos="1329"/>
        </w:tabs>
        <w:ind w:left="1329" w:hanging="359"/>
        <w:jc w:val="left"/>
      </w:pPr>
      <w:r w:rsidRPr="00020A97">
        <w:t>Executive</w:t>
      </w:r>
      <w:r w:rsidRPr="00020A97">
        <w:rPr>
          <w:spacing w:val="-5"/>
        </w:rPr>
        <w:t xml:space="preserve"> </w:t>
      </w:r>
      <w:r w:rsidRPr="00020A97">
        <w:t>Summary</w:t>
      </w:r>
      <w:r w:rsidRPr="00020A97">
        <w:rPr>
          <w:spacing w:val="-2"/>
        </w:rPr>
        <w:t xml:space="preserve"> </w:t>
      </w:r>
      <w:r w:rsidRPr="00020A97">
        <w:t>&amp;</w:t>
      </w:r>
      <w:r w:rsidRPr="00020A97">
        <w:rPr>
          <w:spacing w:val="-2"/>
        </w:rPr>
        <w:t xml:space="preserve"> </w:t>
      </w:r>
      <w:r w:rsidRPr="00020A97">
        <w:t>Minimum</w:t>
      </w:r>
      <w:r w:rsidRPr="00020A97">
        <w:rPr>
          <w:spacing w:val="-3"/>
        </w:rPr>
        <w:t xml:space="preserve"> </w:t>
      </w:r>
      <w:r w:rsidRPr="00020A97">
        <w:t>Eligibility</w:t>
      </w:r>
      <w:r w:rsidRPr="00020A97">
        <w:rPr>
          <w:spacing w:val="-2"/>
        </w:rPr>
        <w:t xml:space="preserve"> Criteria</w:t>
      </w:r>
    </w:p>
    <w:p w14:paraId="2DC9A952" w14:textId="77777777" w:rsidR="0065511C" w:rsidRPr="00020A97" w:rsidRDefault="00CC3DAD" w:rsidP="002C3E23">
      <w:pPr>
        <w:pStyle w:val="ListParagraph"/>
        <w:numPr>
          <w:ilvl w:val="0"/>
          <w:numId w:val="9"/>
        </w:numPr>
        <w:tabs>
          <w:tab w:val="left" w:pos="1328"/>
        </w:tabs>
        <w:ind w:left="1328" w:hanging="359"/>
        <w:jc w:val="left"/>
      </w:pPr>
      <w:r w:rsidRPr="00020A97">
        <w:t xml:space="preserve">Technical </w:t>
      </w:r>
      <w:r w:rsidRPr="00020A97">
        <w:rPr>
          <w:spacing w:val="-2"/>
        </w:rPr>
        <w:t>Approach</w:t>
      </w:r>
    </w:p>
    <w:p w14:paraId="2C716843" w14:textId="77777777" w:rsidR="0065511C" w:rsidRPr="00020A97" w:rsidRDefault="00CC3DAD" w:rsidP="002C3E23">
      <w:pPr>
        <w:pStyle w:val="ListParagraph"/>
        <w:numPr>
          <w:ilvl w:val="0"/>
          <w:numId w:val="9"/>
        </w:numPr>
        <w:tabs>
          <w:tab w:val="left" w:pos="1328"/>
        </w:tabs>
        <w:ind w:left="1328" w:hanging="359"/>
        <w:jc w:val="left"/>
      </w:pPr>
      <w:r w:rsidRPr="00020A97">
        <w:t>Current &amp;</w:t>
      </w:r>
      <w:r w:rsidRPr="00020A97">
        <w:rPr>
          <w:spacing w:val="-1"/>
        </w:rPr>
        <w:t xml:space="preserve"> </w:t>
      </w:r>
      <w:r w:rsidRPr="00020A97">
        <w:t>Pending</w:t>
      </w:r>
      <w:r w:rsidRPr="00020A97">
        <w:rPr>
          <w:spacing w:val="-1"/>
        </w:rPr>
        <w:t xml:space="preserve"> </w:t>
      </w:r>
      <w:r w:rsidRPr="00020A97">
        <w:rPr>
          <w:spacing w:val="-2"/>
        </w:rPr>
        <w:t>Support</w:t>
      </w:r>
    </w:p>
    <w:p w14:paraId="15B99208" w14:textId="77777777" w:rsidR="0065511C" w:rsidRPr="00020A97" w:rsidRDefault="00CC3DAD" w:rsidP="002C3E23">
      <w:pPr>
        <w:pStyle w:val="ListParagraph"/>
        <w:numPr>
          <w:ilvl w:val="0"/>
          <w:numId w:val="9"/>
        </w:numPr>
        <w:tabs>
          <w:tab w:val="left" w:pos="1328"/>
        </w:tabs>
        <w:ind w:left="1328" w:hanging="359"/>
        <w:jc w:val="left"/>
      </w:pPr>
      <w:r w:rsidRPr="00020A97">
        <w:t xml:space="preserve">Data </w:t>
      </w:r>
      <w:r w:rsidRPr="00020A97">
        <w:rPr>
          <w:spacing w:val="-2"/>
        </w:rPr>
        <w:t>Rights*</w:t>
      </w:r>
    </w:p>
    <w:p w14:paraId="0B23FF85" w14:textId="495073A5" w:rsidR="0065511C" w:rsidRPr="00020A97" w:rsidRDefault="00CC3DAD" w:rsidP="002C3E23">
      <w:pPr>
        <w:pStyle w:val="ListParagraph"/>
        <w:numPr>
          <w:ilvl w:val="0"/>
          <w:numId w:val="9"/>
        </w:numPr>
        <w:tabs>
          <w:tab w:val="left" w:pos="1328"/>
        </w:tabs>
        <w:ind w:left="1328" w:hanging="359"/>
        <w:jc w:val="left"/>
      </w:pPr>
      <w:r w:rsidRPr="00020A97">
        <w:t>Resumes</w:t>
      </w:r>
      <w:r w:rsidRPr="00020A97">
        <w:rPr>
          <w:spacing w:val="-1"/>
        </w:rPr>
        <w:t xml:space="preserve"> </w:t>
      </w:r>
      <w:r w:rsidRPr="00020A97">
        <w:t>of</w:t>
      </w:r>
      <w:r w:rsidRPr="00020A97">
        <w:rPr>
          <w:spacing w:val="-2"/>
        </w:rPr>
        <w:t xml:space="preserve"> </w:t>
      </w:r>
      <w:r w:rsidRPr="00020A97">
        <w:t xml:space="preserve">Key </w:t>
      </w:r>
      <w:r w:rsidRPr="00020A97">
        <w:rPr>
          <w:spacing w:val="-2"/>
        </w:rPr>
        <w:t>Personnel*</w:t>
      </w:r>
      <w:r w:rsidR="00D25733" w:rsidRPr="00020A97">
        <w:rPr>
          <w:spacing w:val="-2"/>
        </w:rPr>
        <w:t xml:space="preserve"> (</w:t>
      </w:r>
      <w:r w:rsidR="00060C2E" w:rsidRPr="00020A97">
        <w:rPr>
          <w:spacing w:val="-2"/>
        </w:rPr>
        <w:t xml:space="preserve">each </w:t>
      </w:r>
      <w:r w:rsidR="00D40DEC" w:rsidRPr="00020A97">
        <w:rPr>
          <w:spacing w:val="-2"/>
        </w:rPr>
        <w:t xml:space="preserve">not to exceed </w:t>
      </w:r>
      <w:r w:rsidR="00D25733" w:rsidRPr="00020A97">
        <w:rPr>
          <w:spacing w:val="-2"/>
        </w:rPr>
        <w:t>3 pages)</w:t>
      </w:r>
    </w:p>
    <w:p w14:paraId="73FBBBAB" w14:textId="365F83B2" w:rsidR="0088480A" w:rsidRPr="00020A97" w:rsidRDefault="0088480A" w:rsidP="002C3E23">
      <w:pPr>
        <w:pStyle w:val="ListParagraph"/>
        <w:numPr>
          <w:ilvl w:val="0"/>
          <w:numId w:val="9"/>
        </w:numPr>
        <w:tabs>
          <w:tab w:val="left" w:pos="1328"/>
        </w:tabs>
        <w:ind w:left="1328" w:hanging="359"/>
        <w:jc w:val="left"/>
      </w:pPr>
      <w:r w:rsidRPr="00020A97">
        <w:rPr>
          <w:spacing w:val="-2"/>
        </w:rPr>
        <w:t>Appendix*</w:t>
      </w:r>
      <w:r w:rsidR="00D149FB">
        <w:rPr>
          <w:spacing w:val="-2"/>
        </w:rPr>
        <w:t xml:space="preserve"> (</w:t>
      </w:r>
      <w:r w:rsidR="0064584D">
        <w:rPr>
          <w:spacing w:val="-2"/>
        </w:rPr>
        <w:t>include</w:t>
      </w:r>
      <w:r w:rsidR="00D149FB">
        <w:rPr>
          <w:spacing w:val="-2"/>
        </w:rPr>
        <w:t xml:space="preserve"> documents detailed </w:t>
      </w:r>
      <w:r w:rsidR="00697756">
        <w:rPr>
          <w:spacing w:val="-2"/>
        </w:rPr>
        <w:t xml:space="preserve">under </w:t>
      </w:r>
      <w:r w:rsidR="00D149FB">
        <w:rPr>
          <w:spacing w:val="-2"/>
        </w:rPr>
        <w:t>4.3.1 A, pass/fail criteria)</w:t>
      </w:r>
    </w:p>
    <w:p w14:paraId="7F0E5725" w14:textId="77777777" w:rsidR="0065511C" w:rsidRPr="00020A97" w:rsidRDefault="0065511C" w:rsidP="002C3E23">
      <w:pPr>
        <w:pStyle w:val="BodyText"/>
        <w:rPr>
          <w:szCs w:val="22"/>
        </w:rPr>
      </w:pPr>
    </w:p>
    <w:p w14:paraId="643231BB" w14:textId="68E645D1" w:rsidR="0065511C" w:rsidRPr="00020A97" w:rsidRDefault="00CC3DAD" w:rsidP="001F6A3B">
      <w:pPr>
        <w:ind w:left="609"/>
        <w:jc w:val="both"/>
        <w:rPr>
          <w:bCs/>
        </w:rPr>
      </w:pPr>
      <w:r w:rsidRPr="00020A97">
        <w:rPr>
          <w:bCs/>
        </w:rPr>
        <w:t>*</w:t>
      </w:r>
      <w:r w:rsidR="00C223B2" w:rsidRPr="00020A97">
        <w:rPr>
          <w:i/>
          <w:iCs/>
        </w:rPr>
        <w:t xml:space="preserve"> </w:t>
      </w:r>
      <w:r w:rsidR="00C223B2" w:rsidRPr="00020A97">
        <w:rPr>
          <w:bCs/>
          <w:i/>
          <w:iCs/>
        </w:rPr>
        <w:t>Sections marked with an asterisk (*</w:t>
      </w:r>
      <w:r w:rsidR="00C223B2" w:rsidRPr="00020A97">
        <w:rPr>
          <w:bCs/>
        </w:rPr>
        <w:t>) are excluded from the page limitation.</w:t>
      </w:r>
    </w:p>
    <w:p w14:paraId="74AAC68C" w14:textId="77777777" w:rsidR="0065511C" w:rsidRDefault="0065511C" w:rsidP="002C3E23">
      <w:pPr>
        <w:jc w:val="both"/>
        <w:rPr>
          <w:sz w:val="24"/>
        </w:rPr>
        <w:sectPr w:rsidR="0065511C" w:rsidSect="007848A1">
          <w:pgSz w:w="12240" w:h="15840"/>
          <w:pgMar w:top="1440" w:right="1440" w:bottom="1440" w:left="450" w:header="0" w:footer="1017" w:gutter="0"/>
          <w:cols w:space="720"/>
          <w:docGrid w:linePitch="299"/>
        </w:sectPr>
      </w:pPr>
    </w:p>
    <w:p w14:paraId="568FCD1D" w14:textId="3C5B629A" w:rsidR="0065511C" w:rsidRPr="009E2997" w:rsidRDefault="002D61BE" w:rsidP="009E2997">
      <w:pPr>
        <w:pStyle w:val="Heading1"/>
        <w:numPr>
          <w:ilvl w:val="0"/>
          <w:numId w:val="0"/>
        </w:numPr>
        <w:tabs>
          <w:tab w:val="left" w:pos="968"/>
        </w:tabs>
        <w:spacing w:before="0"/>
        <w:ind w:left="990" w:hanging="360"/>
        <w:rPr>
          <w:u w:val="none"/>
        </w:rPr>
      </w:pPr>
      <w:bookmarkStart w:id="45" w:name="_Toc217999905"/>
      <w:r w:rsidRPr="009E2997">
        <w:rPr>
          <w:noProof/>
          <w:u w:val="none"/>
        </w:rPr>
        <w:lastRenderedPageBreak/>
        <mc:AlternateContent>
          <mc:Choice Requires="wps">
            <w:drawing>
              <wp:anchor distT="0" distB="0" distL="0" distR="0" simplePos="0" relativeHeight="251658243" behindDoc="1" locked="0" layoutInCell="1" allowOverlap="1" wp14:anchorId="48A6E34C" wp14:editId="13B311B3">
                <wp:simplePos x="0" y="0"/>
                <wp:positionH relativeFrom="page">
                  <wp:posOffset>723900</wp:posOffset>
                </wp:positionH>
                <wp:positionV relativeFrom="paragraph">
                  <wp:posOffset>273050</wp:posOffset>
                </wp:positionV>
                <wp:extent cx="6153150" cy="9525"/>
                <wp:effectExtent l="0" t="0" r="0" b="3175"/>
                <wp:wrapTopAndBottom/>
                <wp:docPr id="28" name="Freeform: Shap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05E42" id="Freeform: Shape 28" o:spid="_x0000_s1026" alt="&quot;&quot;" style="position:absolute;margin-left:57pt;margin-top:21.5pt;width:484.5pt;height:.7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" path="m6153150,l,,,9143r6153150,l6153150,xe" fillcolor="black" stroked="f">
                <v:path arrowok="t" o:connecttype="custom" o:connectlocs="6153150,0;0,0;0,9143;6153150,9143;6153150,0" o:connectangles="0,0,0,0,0"/>
                <w10:wrap type="topAndBottom" anchorx="page"/>
              </v:shape>
            </w:pict>
          </mc:Fallback>
        </mc:AlternateContent>
      </w:r>
      <w:r w:rsidR="00CC3DAD" w:rsidRPr="009E2997">
        <w:rPr>
          <w:u w:val="none"/>
        </w:rPr>
        <w:t>Technical</w:t>
      </w:r>
      <w:r w:rsidR="00CC3DAD" w:rsidRPr="009E2997">
        <w:rPr>
          <w:spacing w:val="-6"/>
          <w:u w:val="none"/>
        </w:rPr>
        <w:t xml:space="preserve"> </w:t>
      </w:r>
      <w:r w:rsidR="00CC3DAD" w:rsidRPr="009E2997">
        <w:rPr>
          <w:u w:val="none"/>
        </w:rPr>
        <w:t>Proposal</w:t>
      </w:r>
      <w:r w:rsidR="00CC3DAD" w:rsidRPr="009E2997">
        <w:rPr>
          <w:spacing w:val="-7"/>
          <w:u w:val="none"/>
        </w:rPr>
        <w:t xml:space="preserve"> </w:t>
      </w:r>
      <w:r w:rsidR="00CC3DAD" w:rsidRPr="009E2997">
        <w:rPr>
          <w:u w:val="none"/>
        </w:rPr>
        <w:t>Cover</w:t>
      </w:r>
      <w:r w:rsidR="00CC3DAD" w:rsidRPr="009E2997">
        <w:rPr>
          <w:spacing w:val="-5"/>
          <w:u w:val="none"/>
        </w:rPr>
        <w:t xml:space="preserve"> </w:t>
      </w:r>
      <w:r w:rsidR="00CC3DAD" w:rsidRPr="009E2997">
        <w:rPr>
          <w:spacing w:val="-4"/>
          <w:u w:val="none"/>
        </w:rPr>
        <w:t>Page</w:t>
      </w:r>
      <w:bookmarkEnd w:id="45"/>
    </w:p>
    <w:p w14:paraId="65BCACDF" w14:textId="77777777" w:rsidR="0065511C" w:rsidRDefault="0065511C" w:rsidP="002C3E23">
      <w:pPr>
        <w:pStyle w:val="BodyText"/>
        <w:rPr>
          <w:b/>
          <w:sz w:val="20"/>
        </w:rPr>
      </w:pPr>
    </w:p>
    <w:p w14:paraId="1240D0F7" w14:textId="77777777" w:rsidR="0065511C" w:rsidRDefault="0065511C" w:rsidP="001F6A3B">
      <w:pPr>
        <w:pStyle w:val="BodyText"/>
        <w:rPr>
          <w:b/>
        </w:rPr>
      </w:pPr>
    </w:p>
    <w:p w14:paraId="5B9D4110" w14:textId="762D6DBC" w:rsidR="0065511C" w:rsidRDefault="009E2997" w:rsidP="00727F85">
      <w:pPr>
        <w:pStyle w:val="Heading2"/>
      </w:pPr>
      <w:bookmarkStart w:id="46" w:name="_Toc217999906"/>
      <w:r>
        <w:t xml:space="preserve">                                                                         </w:t>
      </w:r>
      <w:r w:rsidR="00CC3DAD">
        <w:t>[Name</w:t>
      </w:r>
      <w:r w:rsidR="00CC3DAD">
        <w:rPr>
          <w:spacing w:val="-1"/>
        </w:rPr>
        <w:t xml:space="preserve"> </w:t>
      </w:r>
      <w:r w:rsidR="00CC3DAD">
        <w:t>of</w:t>
      </w:r>
      <w:r w:rsidR="00CC3DAD">
        <w:rPr>
          <w:spacing w:val="-1"/>
        </w:rPr>
        <w:t xml:space="preserve"> </w:t>
      </w:r>
      <w:r w:rsidR="00CC3DAD">
        <w:rPr>
          <w:spacing w:val="-2"/>
        </w:rPr>
        <w:t>Offeror]</w:t>
      </w:r>
      <w:bookmarkEnd w:id="46"/>
    </w:p>
    <w:p w14:paraId="3AD5D888" w14:textId="77777777" w:rsidR="0065511C" w:rsidRDefault="00CC3DAD" w:rsidP="001F6A3B">
      <w:pPr>
        <w:pStyle w:val="BodyText"/>
        <w:ind w:left="674" w:right="663"/>
        <w:jc w:val="center"/>
      </w:pPr>
      <w:r>
        <w:t>[Address</w:t>
      </w:r>
      <w:r>
        <w:rPr>
          <w:spacing w:val="-1"/>
        </w:rPr>
        <w:t xml:space="preserve"> </w:t>
      </w:r>
      <w:r>
        <w:t>of</w:t>
      </w:r>
      <w:r>
        <w:rPr>
          <w:spacing w:val="-1"/>
        </w:rPr>
        <w:t xml:space="preserve"> </w:t>
      </w:r>
      <w:r>
        <w:rPr>
          <w:spacing w:val="-2"/>
        </w:rPr>
        <w:t>Offeror]</w:t>
      </w:r>
    </w:p>
    <w:p w14:paraId="38E0AB74" w14:textId="77777777" w:rsidR="0065511C" w:rsidRDefault="0065511C" w:rsidP="002C3E23">
      <w:pPr>
        <w:pStyle w:val="BodyText"/>
        <w:rPr>
          <w:sz w:val="20"/>
        </w:rPr>
      </w:pPr>
    </w:p>
    <w:p w14:paraId="1E1E5703" w14:textId="77777777" w:rsidR="0065511C" w:rsidRDefault="0065511C" w:rsidP="002C3E23">
      <w:pPr>
        <w:pStyle w:val="BodyText"/>
        <w:rPr>
          <w:sz w:val="20"/>
        </w:rPr>
      </w:pPr>
    </w:p>
    <w:p w14:paraId="0CFCC7B7" w14:textId="77777777" w:rsidR="0065511C" w:rsidRDefault="0065511C" w:rsidP="001F6A3B">
      <w:pPr>
        <w:pStyle w:val="BodyText"/>
        <w:rPr>
          <w:sz w:val="18"/>
        </w:rPr>
      </w:pPr>
    </w:p>
    <w:p w14:paraId="58865EBE" w14:textId="39661747" w:rsidR="0065511C" w:rsidRDefault="00E26E06" w:rsidP="009E2997">
      <w:pPr>
        <w:pStyle w:val="Heading2"/>
        <w:jc w:val="center"/>
      </w:pPr>
      <w:r>
        <w:t>RRPV 26-12-ARDS</w:t>
      </w:r>
    </w:p>
    <w:p w14:paraId="35ED7FC2" w14:textId="77777777" w:rsidR="0065511C" w:rsidRDefault="0065511C" w:rsidP="002C3E23">
      <w:pPr>
        <w:pStyle w:val="BodyText"/>
        <w:rPr>
          <w:b/>
        </w:rPr>
      </w:pPr>
    </w:p>
    <w:p w14:paraId="734AFC0E" w14:textId="77777777" w:rsidR="0065511C" w:rsidRDefault="00CC3DAD" w:rsidP="001F6A3B">
      <w:pPr>
        <w:ind w:left="672" w:right="663"/>
        <w:jc w:val="center"/>
        <w:rPr>
          <w:b/>
          <w:sz w:val="24"/>
        </w:rPr>
      </w:pPr>
      <w:r>
        <w:rPr>
          <w:b/>
          <w:sz w:val="24"/>
        </w:rPr>
        <w:t>[Proposal</w:t>
      </w:r>
      <w:r>
        <w:rPr>
          <w:b/>
          <w:spacing w:val="-2"/>
          <w:sz w:val="24"/>
        </w:rPr>
        <w:t xml:space="preserve"> Title]</w:t>
      </w:r>
    </w:p>
    <w:p w14:paraId="1EB4A956" w14:textId="77777777" w:rsidR="0065511C" w:rsidRDefault="0065511C" w:rsidP="001F6A3B">
      <w:pPr>
        <w:pStyle w:val="BodyText"/>
        <w:rPr>
          <w:b/>
          <w:sz w:val="23"/>
        </w:rPr>
      </w:pPr>
    </w:p>
    <w:p w14:paraId="13D112A6" w14:textId="77777777" w:rsidR="0065511C" w:rsidRDefault="00CC3DAD" w:rsidP="001F6A3B">
      <w:pPr>
        <w:pStyle w:val="BodyText"/>
        <w:ind w:left="674" w:right="663"/>
        <w:jc w:val="center"/>
      </w:pPr>
      <w:r>
        <w:t>[Offeror]</w:t>
      </w:r>
      <w:r>
        <w:rPr>
          <w:spacing w:val="-4"/>
        </w:rPr>
        <w:t xml:space="preserve"> </w:t>
      </w:r>
      <w:r>
        <w:t>certifies</w:t>
      </w:r>
      <w:r>
        <w:rPr>
          <w:spacing w:val="-3"/>
        </w:rPr>
        <w:t xml:space="preserve"> </w:t>
      </w:r>
      <w:r>
        <w:t>that,</w:t>
      </w:r>
      <w:r>
        <w:rPr>
          <w:spacing w:val="-3"/>
        </w:rPr>
        <w:t xml:space="preserve"> </w:t>
      </w:r>
      <w:r>
        <w:t>if</w:t>
      </w:r>
      <w:r>
        <w:rPr>
          <w:spacing w:val="-3"/>
        </w:rPr>
        <w:t xml:space="preserve"> </w:t>
      </w:r>
      <w:r>
        <w:t>selected</w:t>
      </w:r>
      <w:r>
        <w:rPr>
          <w:spacing w:val="-3"/>
        </w:rPr>
        <w:t xml:space="preserve"> </w:t>
      </w:r>
      <w:r>
        <w:t>for</w:t>
      </w:r>
      <w:r>
        <w:rPr>
          <w:spacing w:val="-4"/>
        </w:rPr>
        <w:t xml:space="preserve"> </w:t>
      </w:r>
      <w:r>
        <w:t>award,</w:t>
      </w:r>
      <w:r>
        <w:rPr>
          <w:spacing w:val="-3"/>
        </w:rPr>
        <w:t xml:space="preserve"> </w:t>
      </w:r>
      <w:r>
        <w:t>the</w:t>
      </w:r>
      <w:r>
        <w:rPr>
          <w:spacing w:val="-4"/>
        </w:rPr>
        <w:t xml:space="preserve"> </w:t>
      </w:r>
      <w:r>
        <w:t>Offeror</w:t>
      </w:r>
      <w:r>
        <w:rPr>
          <w:spacing w:val="-3"/>
        </w:rPr>
        <w:t xml:space="preserve"> </w:t>
      </w:r>
      <w:r>
        <w:t>will</w:t>
      </w:r>
      <w:r>
        <w:rPr>
          <w:spacing w:val="-3"/>
        </w:rPr>
        <w:t xml:space="preserve"> </w:t>
      </w:r>
      <w:r>
        <w:t>abide</w:t>
      </w:r>
      <w:r>
        <w:rPr>
          <w:spacing w:val="-3"/>
        </w:rPr>
        <w:t xml:space="preserve"> </w:t>
      </w:r>
      <w:r>
        <w:t>by</w:t>
      </w:r>
      <w:r>
        <w:rPr>
          <w:spacing w:val="-2"/>
        </w:rPr>
        <w:t xml:space="preserve"> </w:t>
      </w:r>
      <w:r>
        <w:t>the</w:t>
      </w:r>
      <w:r>
        <w:rPr>
          <w:spacing w:val="-4"/>
        </w:rPr>
        <w:t xml:space="preserve"> </w:t>
      </w:r>
      <w:r>
        <w:t>terms</w:t>
      </w:r>
      <w:r>
        <w:rPr>
          <w:spacing w:val="-3"/>
        </w:rPr>
        <w:t xml:space="preserve"> </w:t>
      </w:r>
      <w:r>
        <w:t>and</w:t>
      </w:r>
      <w:r>
        <w:rPr>
          <w:spacing w:val="-3"/>
        </w:rPr>
        <w:t xml:space="preserve"> </w:t>
      </w:r>
      <w:r>
        <w:t>conditions</w:t>
      </w:r>
      <w:r>
        <w:rPr>
          <w:spacing w:val="-3"/>
        </w:rPr>
        <w:t xml:space="preserve"> </w:t>
      </w:r>
      <w:r>
        <w:t>of the RRPV Base Agreement.</w:t>
      </w:r>
    </w:p>
    <w:p w14:paraId="56C52BF1" w14:textId="77777777" w:rsidR="0065511C" w:rsidRDefault="0065511C" w:rsidP="001F6A3B">
      <w:pPr>
        <w:pStyle w:val="BodyText"/>
        <w:rPr>
          <w:sz w:val="23"/>
        </w:rPr>
      </w:pPr>
    </w:p>
    <w:p w14:paraId="65339AE2" w14:textId="77777777" w:rsidR="0065511C" w:rsidRDefault="00CC3DAD" w:rsidP="002C3E23">
      <w:pPr>
        <w:pStyle w:val="BodyText"/>
        <w:ind w:left="674" w:right="662"/>
        <w:jc w:val="center"/>
      </w:pPr>
      <w:r>
        <w:t>[Offeror]</w:t>
      </w:r>
      <w:r>
        <w:rPr>
          <w:spacing w:val="-4"/>
        </w:rPr>
        <w:t xml:space="preserve"> </w:t>
      </w:r>
      <w:r>
        <w:t>certifies</w:t>
      </w:r>
      <w:r>
        <w:rPr>
          <w:spacing w:val="-3"/>
        </w:rPr>
        <w:t xml:space="preserve"> </w:t>
      </w:r>
      <w:r>
        <w:t>that</w:t>
      </w:r>
      <w:r>
        <w:rPr>
          <w:spacing w:val="-3"/>
        </w:rPr>
        <w:t xml:space="preserve"> </w:t>
      </w:r>
      <w:r>
        <w:t>this</w:t>
      </w:r>
      <w:r>
        <w:rPr>
          <w:spacing w:val="-3"/>
        </w:rPr>
        <w:t xml:space="preserve"> </w:t>
      </w:r>
      <w:r>
        <w:t>Proposal</w:t>
      </w:r>
      <w:r>
        <w:rPr>
          <w:spacing w:val="-2"/>
        </w:rPr>
        <w:t xml:space="preserve"> </w:t>
      </w:r>
      <w:r>
        <w:t>is</w:t>
      </w:r>
      <w:r>
        <w:rPr>
          <w:spacing w:val="-3"/>
        </w:rPr>
        <w:t xml:space="preserve"> </w:t>
      </w:r>
      <w:r>
        <w:t>valid</w:t>
      </w:r>
      <w:r>
        <w:rPr>
          <w:spacing w:val="-3"/>
        </w:rPr>
        <w:t xml:space="preserve"> </w:t>
      </w:r>
      <w:r>
        <w:t>for</w:t>
      </w:r>
      <w:r>
        <w:rPr>
          <w:spacing w:val="-3"/>
        </w:rPr>
        <w:t xml:space="preserve"> </w:t>
      </w:r>
      <w:r>
        <w:t>180</w:t>
      </w:r>
      <w:r>
        <w:rPr>
          <w:spacing w:val="-3"/>
        </w:rPr>
        <w:t xml:space="preserve"> </w:t>
      </w:r>
      <w:r>
        <w:t>days</w:t>
      </w:r>
      <w:r>
        <w:rPr>
          <w:spacing w:val="-3"/>
        </w:rPr>
        <w:t xml:space="preserve"> </w:t>
      </w:r>
      <w:r>
        <w:t>from</w:t>
      </w:r>
      <w:r>
        <w:rPr>
          <w:spacing w:val="-3"/>
        </w:rPr>
        <w:t xml:space="preserve"> </w:t>
      </w:r>
      <w:r>
        <w:t>the</w:t>
      </w:r>
      <w:r>
        <w:rPr>
          <w:spacing w:val="-2"/>
        </w:rPr>
        <w:t xml:space="preserve"> </w:t>
      </w:r>
      <w:r>
        <w:t>close</w:t>
      </w:r>
      <w:r>
        <w:rPr>
          <w:spacing w:val="-2"/>
        </w:rPr>
        <w:t xml:space="preserve"> </w:t>
      </w:r>
      <w:r>
        <w:t>of</w:t>
      </w:r>
      <w:r>
        <w:rPr>
          <w:spacing w:val="-3"/>
        </w:rPr>
        <w:t xml:space="preserve"> </w:t>
      </w:r>
      <w:r>
        <w:t>the</w:t>
      </w:r>
      <w:r>
        <w:rPr>
          <w:spacing w:val="-2"/>
        </w:rPr>
        <w:t xml:space="preserve"> </w:t>
      </w:r>
      <w:r>
        <w:t>applicable</w:t>
      </w:r>
      <w:r>
        <w:rPr>
          <w:spacing w:val="-3"/>
        </w:rPr>
        <w:t xml:space="preserve"> </w:t>
      </w:r>
      <w:r>
        <w:t>RPP, unless otherwise stated.</w:t>
      </w:r>
    </w:p>
    <w:p w14:paraId="07C9C43F" w14:textId="77777777" w:rsidR="0065511C" w:rsidRDefault="0065511C" w:rsidP="001F6A3B">
      <w:pPr>
        <w:pStyle w:val="BodyText"/>
      </w:pPr>
    </w:p>
    <w:p w14:paraId="2CCD35D2" w14:textId="77777777" w:rsidR="00D25733" w:rsidRDefault="00CC3DAD" w:rsidP="002C3E23">
      <w:pPr>
        <w:pStyle w:val="BodyText"/>
        <w:ind w:left="675" w:right="663"/>
        <w:jc w:val="center"/>
      </w:pPr>
      <w:r>
        <w:t>[As</w:t>
      </w:r>
      <w:r>
        <w:rPr>
          <w:spacing w:val="-3"/>
        </w:rPr>
        <w:t xml:space="preserve"> </w:t>
      </w:r>
      <w:r>
        <w:t>detailed</w:t>
      </w:r>
      <w:r>
        <w:rPr>
          <w:spacing w:val="-4"/>
        </w:rPr>
        <w:t xml:space="preserve"> </w:t>
      </w:r>
      <w:r>
        <w:t>in</w:t>
      </w:r>
      <w:r>
        <w:rPr>
          <w:spacing w:val="-3"/>
        </w:rPr>
        <w:t xml:space="preserve"> </w:t>
      </w:r>
      <w:r>
        <w:t>Section</w:t>
      </w:r>
      <w:r>
        <w:rPr>
          <w:spacing w:val="-3"/>
        </w:rPr>
        <w:t xml:space="preserve"> </w:t>
      </w:r>
      <w:r>
        <w:t>2.6</w:t>
      </w:r>
      <w:r>
        <w:rPr>
          <w:spacing w:val="-3"/>
        </w:rPr>
        <w:t xml:space="preserve"> </w:t>
      </w:r>
      <w:r>
        <w:t>of</w:t>
      </w:r>
      <w:r>
        <w:rPr>
          <w:spacing w:val="-4"/>
        </w:rPr>
        <w:t xml:space="preserve"> </w:t>
      </w:r>
      <w:r>
        <w:t>the</w:t>
      </w:r>
      <w:r>
        <w:rPr>
          <w:spacing w:val="-3"/>
        </w:rPr>
        <w:t xml:space="preserve"> </w:t>
      </w:r>
      <w:r>
        <w:t>Request</w:t>
      </w:r>
      <w:r>
        <w:rPr>
          <w:spacing w:val="-3"/>
        </w:rPr>
        <w:t xml:space="preserve"> </w:t>
      </w:r>
      <w:r>
        <w:t>for</w:t>
      </w:r>
      <w:r>
        <w:rPr>
          <w:spacing w:val="-3"/>
        </w:rPr>
        <w:t xml:space="preserve"> </w:t>
      </w:r>
      <w:r>
        <w:t>Project</w:t>
      </w:r>
      <w:r>
        <w:rPr>
          <w:spacing w:val="-4"/>
        </w:rPr>
        <w:t xml:space="preserve"> </w:t>
      </w:r>
      <w:r>
        <w:t>Proposals,</w:t>
      </w:r>
      <w:r>
        <w:rPr>
          <w:spacing w:val="-3"/>
        </w:rPr>
        <w:t xml:space="preserve"> </w:t>
      </w:r>
      <w:r>
        <w:t>Offerors</w:t>
      </w:r>
      <w:r>
        <w:rPr>
          <w:spacing w:val="-3"/>
        </w:rPr>
        <w:t xml:space="preserve"> </w:t>
      </w:r>
      <w:r>
        <w:t>are</w:t>
      </w:r>
      <w:r>
        <w:rPr>
          <w:spacing w:val="-3"/>
        </w:rPr>
        <w:t xml:space="preserve"> </w:t>
      </w:r>
      <w:r>
        <w:t>to</w:t>
      </w:r>
      <w:r>
        <w:rPr>
          <w:spacing w:val="-3"/>
        </w:rPr>
        <w:t xml:space="preserve"> </w:t>
      </w:r>
      <w:r>
        <w:t>include</w:t>
      </w:r>
      <w:r>
        <w:rPr>
          <w:spacing w:val="-3"/>
        </w:rPr>
        <w:t xml:space="preserve"> </w:t>
      </w:r>
      <w:r>
        <w:t xml:space="preserve">a proprietary data disclosure statement/legend if proprietary data is included. </w:t>
      </w:r>
    </w:p>
    <w:p w14:paraId="24C09D0F" w14:textId="77777777" w:rsidR="00D25733" w:rsidRDefault="00D25733" w:rsidP="002C3E23">
      <w:pPr>
        <w:pStyle w:val="BodyText"/>
        <w:ind w:left="675" w:right="663"/>
        <w:jc w:val="center"/>
      </w:pPr>
    </w:p>
    <w:p w14:paraId="627A46D4" w14:textId="22E42087" w:rsidR="0065511C" w:rsidRDefault="00CC3DAD" w:rsidP="002C3E23">
      <w:pPr>
        <w:pStyle w:val="BodyText"/>
        <w:ind w:left="675" w:right="663"/>
        <w:jc w:val="center"/>
      </w:pPr>
      <w:r>
        <w:t>Sample:</w:t>
      </w:r>
    </w:p>
    <w:p w14:paraId="07FC17B9" w14:textId="2F74AB44" w:rsidR="0065511C" w:rsidRDefault="00CC3DAD" w:rsidP="002C3E23">
      <w:pPr>
        <w:ind w:left="635" w:right="622" w:hanging="1"/>
        <w:jc w:val="center"/>
        <w:rPr>
          <w:sz w:val="24"/>
        </w:rPr>
      </w:pPr>
      <w:r w:rsidRPr="001F6A3B">
        <w:rPr>
          <w:i/>
          <w:color w:val="C00000"/>
          <w:sz w:val="24"/>
        </w:rPr>
        <w:t>This Proposal includes data that shall not be disclosed outside the RRPV Consortium Management Firm</w:t>
      </w:r>
      <w:r w:rsidRPr="001F6A3B">
        <w:rPr>
          <w:i/>
          <w:color w:val="C00000"/>
          <w:spacing w:val="-3"/>
          <w:sz w:val="24"/>
        </w:rPr>
        <w:t xml:space="preserve"> </w:t>
      </w:r>
      <w:r w:rsidRPr="001F6A3B">
        <w:rPr>
          <w:i/>
          <w:color w:val="C00000"/>
          <w:sz w:val="24"/>
        </w:rPr>
        <w:t>and</w:t>
      </w:r>
      <w:r w:rsidRPr="001F6A3B">
        <w:rPr>
          <w:i/>
          <w:color w:val="C00000"/>
          <w:spacing w:val="-2"/>
          <w:sz w:val="24"/>
        </w:rPr>
        <w:t xml:space="preserve"> </w:t>
      </w:r>
      <w:r w:rsidRPr="001F6A3B">
        <w:rPr>
          <w:i/>
          <w:color w:val="C00000"/>
          <w:sz w:val="24"/>
        </w:rPr>
        <w:t>the</w:t>
      </w:r>
      <w:r w:rsidRPr="001F6A3B">
        <w:rPr>
          <w:i/>
          <w:color w:val="C00000"/>
          <w:spacing w:val="-2"/>
          <w:sz w:val="24"/>
        </w:rPr>
        <w:t xml:space="preserve"> </w:t>
      </w:r>
      <w:r w:rsidRPr="001F6A3B">
        <w:rPr>
          <w:i/>
          <w:color w:val="C00000"/>
          <w:sz w:val="24"/>
        </w:rPr>
        <w:t>Government.</w:t>
      </w:r>
      <w:r w:rsidRPr="001F6A3B">
        <w:rPr>
          <w:i/>
          <w:color w:val="C00000"/>
          <w:spacing w:val="40"/>
          <w:sz w:val="24"/>
        </w:rPr>
        <w:t xml:space="preserve"> </w:t>
      </w:r>
      <w:r w:rsidRPr="001F6A3B">
        <w:rPr>
          <w:i/>
          <w:color w:val="C00000"/>
          <w:sz w:val="24"/>
        </w:rPr>
        <w:t>It</w:t>
      </w:r>
      <w:r w:rsidRPr="001F6A3B">
        <w:rPr>
          <w:i/>
          <w:color w:val="C00000"/>
          <w:spacing w:val="-3"/>
          <w:sz w:val="24"/>
        </w:rPr>
        <w:t xml:space="preserve"> </w:t>
      </w:r>
      <w:r w:rsidRPr="001F6A3B">
        <w:rPr>
          <w:i/>
          <w:color w:val="C00000"/>
          <w:sz w:val="24"/>
        </w:rPr>
        <w:t>shall</w:t>
      </w:r>
      <w:r w:rsidRPr="001F6A3B">
        <w:rPr>
          <w:i/>
          <w:color w:val="C00000"/>
          <w:spacing w:val="-2"/>
          <w:sz w:val="24"/>
        </w:rPr>
        <w:t xml:space="preserve"> </w:t>
      </w:r>
      <w:r w:rsidRPr="001F6A3B">
        <w:rPr>
          <w:i/>
          <w:color w:val="C00000"/>
          <w:sz w:val="24"/>
        </w:rPr>
        <w:t>not</w:t>
      </w:r>
      <w:r w:rsidRPr="001F6A3B">
        <w:rPr>
          <w:i/>
          <w:color w:val="C00000"/>
          <w:spacing w:val="-3"/>
          <w:sz w:val="24"/>
        </w:rPr>
        <w:t xml:space="preserve"> </w:t>
      </w:r>
      <w:r w:rsidRPr="001F6A3B">
        <w:rPr>
          <w:i/>
          <w:color w:val="C00000"/>
          <w:sz w:val="24"/>
        </w:rPr>
        <w:t>be</w:t>
      </w:r>
      <w:r w:rsidRPr="001F6A3B">
        <w:rPr>
          <w:i/>
          <w:color w:val="C00000"/>
          <w:spacing w:val="-2"/>
          <w:sz w:val="24"/>
        </w:rPr>
        <w:t xml:space="preserve"> </w:t>
      </w:r>
      <w:r w:rsidRPr="001F6A3B">
        <w:rPr>
          <w:i/>
          <w:color w:val="C00000"/>
          <w:sz w:val="24"/>
        </w:rPr>
        <w:t>duplicated,</w:t>
      </w:r>
      <w:r w:rsidRPr="001F6A3B">
        <w:rPr>
          <w:i/>
          <w:color w:val="C00000"/>
          <w:spacing w:val="-3"/>
          <w:sz w:val="24"/>
        </w:rPr>
        <w:t xml:space="preserve"> </w:t>
      </w:r>
      <w:r w:rsidRPr="001F6A3B">
        <w:rPr>
          <w:i/>
          <w:color w:val="C00000"/>
          <w:sz w:val="24"/>
        </w:rPr>
        <w:t>used,</w:t>
      </w:r>
      <w:r w:rsidRPr="001F6A3B">
        <w:rPr>
          <w:i/>
          <w:color w:val="C00000"/>
          <w:spacing w:val="-4"/>
          <w:sz w:val="24"/>
        </w:rPr>
        <w:t xml:space="preserve"> </w:t>
      </w:r>
      <w:r w:rsidRPr="001F6A3B">
        <w:rPr>
          <w:i/>
          <w:color w:val="C00000"/>
          <w:sz w:val="24"/>
        </w:rPr>
        <w:t>or</w:t>
      </w:r>
      <w:r w:rsidRPr="001F6A3B">
        <w:rPr>
          <w:i/>
          <w:color w:val="C00000"/>
          <w:spacing w:val="-2"/>
          <w:sz w:val="24"/>
        </w:rPr>
        <w:t xml:space="preserve"> </w:t>
      </w:r>
      <w:r w:rsidRPr="001F6A3B">
        <w:rPr>
          <w:i/>
          <w:color w:val="C00000"/>
          <w:sz w:val="24"/>
        </w:rPr>
        <w:t>disclosed,</w:t>
      </w:r>
      <w:r w:rsidRPr="001F6A3B">
        <w:rPr>
          <w:i/>
          <w:color w:val="C00000"/>
          <w:spacing w:val="-5"/>
          <w:sz w:val="24"/>
        </w:rPr>
        <w:t xml:space="preserve"> </w:t>
      </w:r>
      <w:r w:rsidRPr="001F6A3B">
        <w:rPr>
          <w:i/>
          <w:color w:val="C00000"/>
          <w:sz w:val="24"/>
        </w:rPr>
        <w:t>in</w:t>
      </w:r>
      <w:r w:rsidRPr="001F6A3B">
        <w:rPr>
          <w:i/>
          <w:color w:val="C00000"/>
          <w:spacing w:val="-3"/>
          <w:sz w:val="24"/>
        </w:rPr>
        <w:t xml:space="preserve"> </w:t>
      </w:r>
      <w:r w:rsidRPr="001F6A3B">
        <w:rPr>
          <w:i/>
          <w:color w:val="C00000"/>
          <w:sz w:val="24"/>
        </w:rPr>
        <w:t>whole</w:t>
      </w:r>
      <w:r w:rsidRPr="001F6A3B">
        <w:rPr>
          <w:i/>
          <w:color w:val="C00000"/>
          <w:spacing w:val="-3"/>
          <w:sz w:val="24"/>
        </w:rPr>
        <w:t xml:space="preserve"> </w:t>
      </w:r>
      <w:r w:rsidRPr="001F6A3B">
        <w:rPr>
          <w:i/>
          <w:color w:val="C00000"/>
          <w:sz w:val="24"/>
        </w:rPr>
        <w:t>or</w:t>
      </w:r>
      <w:r w:rsidRPr="001F6A3B">
        <w:rPr>
          <w:i/>
          <w:color w:val="C00000"/>
          <w:spacing w:val="-2"/>
          <w:sz w:val="24"/>
        </w:rPr>
        <w:t xml:space="preserve"> </w:t>
      </w:r>
      <w:r w:rsidRPr="001F6A3B">
        <w:rPr>
          <w:i/>
          <w:color w:val="C00000"/>
          <w:sz w:val="24"/>
        </w:rPr>
        <w:t>in</w:t>
      </w:r>
      <w:r w:rsidRPr="001F6A3B">
        <w:rPr>
          <w:i/>
          <w:color w:val="C00000"/>
          <w:spacing w:val="-3"/>
          <w:sz w:val="24"/>
        </w:rPr>
        <w:t xml:space="preserve"> </w:t>
      </w:r>
      <w:r w:rsidRPr="001F6A3B">
        <w:rPr>
          <w:i/>
          <w:color w:val="C00000"/>
          <w:sz w:val="24"/>
        </w:rPr>
        <w:t>part,</w:t>
      </w:r>
      <w:r w:rsidRPr="001F6A3B">
        <w:rPr>
          <w:i/>
          <w:color w:val="C00000"/>
          <w:spacing w:val="-3"/>
          <w:sz w:val="24"/>
        </w:rPr>
        <w:t xml:space="preserve"> </w:t>
      </w:r>
      <w:r w:rsidRPr="001F6A3B">
        <w:rPr>
          <w:i/>
          <w:color w:val="C00000"/>
          <w:sz w:val="24"/>
        </w:rPr>
        <w:t>for</w:t>
      </w:r>
      <w:r w:rsidRPr="001F6A3B">
        <w:rPr>
          <w:i/>
          <w:color w:val="C00000"/>
          <w:spacing w:val="-2"/>
          <w:sz w:val="24"/>
        </w:rPr>
        <w:t xml:space="preserve"> </w:t>
      </w:r>
      <w:r w:rsidRPr="001F6A3B">
        <w:rPr>
          <w:i/>
          <w:color w:val="C00000"/>
          <w:sz w:val="24"/>
        </w:rPr>
        <w:t>any purpose other than proposal evaluation and agreement administration. The data subject to this restriction is (clearly identify) and contained on pages (insert page numbers).</w:t>
      </w:r>
    </w:p>
    <w:p w14:paraId="6D26CC7A" w14:textId="77777777" w:rsidR="0065511C" w:rsidRDefault="0065511C" w:rsidP="002C3E23">
      <w:pPr>
        <w:pStyle w:val="BodyText"/>
        <w:rPr>
          <w:sz w:val="20"/>
        </w:rPr>
      </w:pPr>
    </w:p>
    <w:p w14:paraId="047F4DF9" w14:textId="77777777" w:rsidR="0065511C" w:rsidRDefault="0065511C" w:rsidP="002C3E23">
      <w:pPr>
        <w:pStyle w:val="BodyText"/>
        <w:rPr>
          <w:sz w:val="20"/>
        </w:rPr>
      </w:pPr>
    </w:p>
    <w:p w14:paraId="22DF016E" w14:textId="77777777" w:rsidR="0065511C" w:rsidRDefault="0065511C" w:rsidP="002C3E23">
      <w:pPr>
        <w:pStyle w:val="BodyText"/>
        <w:rPr>
          <w:sz w:val="20"/>
        </w:rPr>
      </w:pPr>
    </w:p>
    <w:p w14:paraId="7623F4DA" w14:textId="77777777" w:rsidR="0065511C" w:rsidRDefault="0065511C" w:rsidP="002C3E23">
      <w:pPr>
        <w:sectPr w:rsidR="0065511C">
          <w:pgSz w:w="12240" w:h="15840"/>
          <w:pgMar w:top="1420" w:right="840" w:bottom="1200" w:left="560" w:header="0" w:footer="1017" w:gutter="0"/>
          <w:cols w:space="720"/>
        </w:sectPr>
      </w:pPr>
    </w:p>
    <w:p w14:paraId="5C753579" w14:textId="1F2543D8" w:rsidR="0065511C" w:rsidRPr="009E2997" w:rsidRDefault="002D61BE" w:rsidP="001F6A3B">
      <w:pPr>
        <w:pStyle w:val="Heading1"/>
        <w:numPr>
          <w:ilvl w:val="0"/>
          <w:numId w:val="8"/>
        </w:numPr>
        <w:tabs>
          <w:tab w:val="left" w:pos="968"/>
        </w:tabs>
        <w:spacing w:before="0"/>
        <w:ind w:left="968" w:hanging="358"/>
        <w:jc w:val="left"/>
        <w:rPr>
          <w:u w:val="none"/>
        </w:rPr>
      </w:pPr>
      <w:bookmarkStart w:id="47" w:name="_Toc217999908"/>
      <w:r w:rsidRPr="009E2997">
        <w:rPr>
          <w:noProof/>
          <w:u w:val="none"/>
        </w:rPr>
        <w:lastRenderedPageBreak/>
        <mc:AlternateContent>
          <mc:Choice Requires="wps">
            <w:drawing>
              <wp:anchor distT="0" distB="0" distL="0" distR="0" simplePos="0" relativeHeight="251658244" behindDoc="1" locked="0" layoutInCell="1" allowOverlap="1" wp14:anchorId="60B143CC" wp14:editId="258ACA72">
                <wp:simplePos x="0" y="0"/>
                <wp:positionH relativeFrom="page">
                  <wp:posOffset>723900</wp:posOffset>
                </wp:positionH>
                <wp:positionV relativeFrom="paragraph">
                  <wp:posOffset>273050</wp:posOffset>
                </wp:positionV>
                <wp:extent cx="6153150" cy="9525"/>
                <wp:effectExtent l="0" t="0" r="0" b="3175"/>
                <wp:wrapTopAndBottom/>
                <wp:docPr id="25" name="Freeform: Shap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155A1" id="Freeform: Shape 25" o:spid="_x0000_s1026" alt="&quot;&quot;" style="position:absolute;margin-left:57pt;margin-top:21.5pt;width:484.5pt;height:.7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" path="m6153150,l,,,9143r6153150,l6153150,xe" fillcolor="black" stroked="f">
                <v:path arrowok="t" o:connecttype="custom" o:connectlocs="6153150,0;0,0;0,9143;6153150,9143;6153150,0" o:connectangles="0,0,0,0,0"/>
                <w10:wrap type="topAndBottom" anchorx="page"/>
              </v:shape>
            </w:pict>
          </mc:Fallback>
        </mc:AlternateContent>
      </w:r>
      <w:r w:rsidR="00CC3DAD" w:rsidRPr="009E2997">
        <w:rPr>
          <w:u w:val="none"/>
        </w:rPr>
        <w:t>Member</w:t>
      </w:r>
      <w:r w:rsidR="00CC3DAD" w:rsidRPr="009E2997">
        <w:rPr>
          <w:spacing w:val="-2"/>
          <w:u w:val="none"/>
        </w:rPr>
        <w:t xml:space="preserve"> </w:t>
      </w:r>
      <w:r w:rsidR="00CC3DAD" w:rsidRPr="009E2997">
        <w:rPr>
          <w:u w:val="none"/>
        </w:rPr>
        <w:t>Information</w:t>
      </w:r>
      <w:r w:rsidR="00CC3DAD" w:rsidRPr="009E2997">
        <w:rPr>
          <w:spacing w:val="-4"/>
          <w:u w:val="none"/>
        </w:rPr>
        <w:t xml:space="preserve"> </w:t>
      </w:r>
      <w:r w:rsidR="00CC3DAD" w:rsidRPr="009E2997">
        <w:rPr>
          <w:spacing w:val="-2"/>
          <w:u w:val="none"/>
        </w:rPr>
        <w:t>Sheet</w:t>
      </w:r>
      <w:bookmarkEnd w:id="47"/>
    </w:p>
    <w:p w14:paraId="17913A8D" w14:textId="77777777" w:rsidR="0065511C" w:rsidRDefault="00CC3DAD" w:rsidP="001F6A3B">
      <w:pPr>
        <w:pStyle w:val="BodyText"/>
        <w:ind w:left="610"/>
      </w:pPr>
      <w:r>
        <w:t>If</w:t>
      </w:r>
      <w:r>
        <w:rPr>
          <w:spacing w:val="-2"/>
        </w:rPr>
        <w:t xml:space="preserve"> </w:t>
      </w:r>
      <w:r>
        <w:t>an</w:t>
      </w:r>
      <w:r>
        <w:rPr>
          <w:spacing w:val="-2"/>
        </w:rPr>
        <w:t xml:space="preserve"> </w:t>
      </w:r>
      <w:r>
        <w:t>item</w:t>
      </w:r>
      <w:r>
        <w:rPr>
          <w:spacing w:val="-1"/>
        </w:rPr>
        <w:t xml:space="preserve"> </w:t>
      </w:r>
      <w:r>
        <w:t>is</w:t>
      </w:r>
      <w:r>
        <w:rPr>
          <w:spacing w:val="-2"/>
        </w:rPr>
        <w:t xml:space="preserve"> </w:t>
      </w:r>
      <w:r>
        <w:t>not</w:t>
      </w:r>
      <w:r>
        <w:rPr>
          <w:spacing w:val="-1"/>
        </w:rPr>
        <w:t xml:space="preserve"> </w:t>
      </w:r>
      <w:r>
        <w:t>applicable,</w:t>
      </w:r>
      <w:r>
        <w:rPr>
          <w:spacing w:val="-1"/>
        </w:rPr>
        <w:t xml:space="preserve"> </w:t>
      </w:r>
      <w:r>
        <w:t>then</w:t>
      </w:r>
      <w:r>
        <w:rPr>
          <w:spacing w:val="-1"/>
        </w:rPr>
        <w:t xml:space="preserve"> </w:t>
      </w:r>
      <w:r>
        <w:t>that</w:t>
      </w:r>
      <w:r>
        <w:rPr>
          <w:spacing w:val="-3"/>
        </w:rPr>
        <w:t xml:space="preserve"> </w:t>
      </w:r>
      <w:r>
        <w:t>section</w:t>
      </w:r>
      <w:r>
        <w:rPr>
          <w:spacing w:val="-1"/>
        </w:rPr>
        <w:t xml:space="preserve"> </w:t>
      </w:r>
      <w:r>
        <w:t>should</w:t>
      </w:r>
      <w:r>
        <w:rPr>
          <w:spacing w:val="-1"/>
        </w:rPr>
        <w:t xml:space="preserve"> </w:t>
      </w:r>
      <w:r>
        <w:t>be</w:t>
      </w:r>
      <w:r>
        <w:rPr>
          <w:spacing w:val="-1"/>
        </w:rPr>
        <w:t xml:space="preserve"> </w:t>
      </w:r>
      <w:r>
        <w:t>listed as</w:t>
      </w:r>
      <w:r>
        <w:rPr>
          <w:spacing w:val="-2"/>
        </w:rPr>
        <w:t xml:space="preserve"> </w:t>
      </w:r>
      <w:r>
        <w:t>“not</w:t>
      </w:r>
      <w:r>
        <w:rPr>
          <w:spacing w:val="-1"/>
        </w:rPr>
        <w:t xml:space="preserve"> </w:t>
      </w:r>
      <w:r>
        <w:rPr>
          <w:spacing w:val="-2"/>
        </w:rPr>
        <w:t>applicable.”</w:t>
      </w:r>
    </w:p>
    <w:p w14:paraId="397FF3A9" w14:textId="77777777" w:rsidR="0065511C" w:rsidRDefault="0065511C" w:rsidP="002C3E23">
      <w:pPr>
        <w:pStyle w:val="BodyText"/>
        <w:rPr>
          <w:sz w:val="15"/>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gridCol w:w="4500"/>
      </w:tblGrid>
      <w:tr w:rsidR="0065511C" w14:paraId="2603C854" w14:textId="77777777" w:rsidTr="001F6A3B">
        <w:trPr>
          <w:trHeight w:val="450"/>
        </w:trPr>
        <w:tc>
          <w:tcPr>
            <w:tcW w:w="5130" w:type="dxa"/>
          </w:tcPr>
          <w:p w14:paraId="7CB37C53" w14:textId="77777777" w:rsidR="0065511C" w:rsidRDefault="00CC3DAD" w:rsidP="001F6A3B">
            <w:pPr>
              <w:pStyle w:val="TableParagraph"/>
              <w:ind w:left="114"/>
              <w:rPr>
                <w:sz w:val="20"/>
              </w:rPr>
            </w:pPr>
            <w:r>
              <w:rPr>
                <w:sz w:val="20"/>
              </w:rPr>
              <w:t>OFFEROR</w:t>
            </w:r>
            <w:r>
              <w:rPr>
                <w:spacing w:val="-4"/>
                <w:sz w:val="20"/>
              </w:rPr>
              <w:t xml:space="preserve"> </w:t>
            </w:r>
            <w:r>
              <w:rPr>
                <w:spacing w:val="-2"/>
                <w:sz w:val="20"/>
              </w:rPr>
              <w:t>NAME:</w:t>
            </w:r>
          </w:p>
        </w:tc>
        <w:tc>
          <w:tcPr>
            <w:tcW w:w="4500" w:type="dxa"/>
          </w:tcPr>
          <w:p w14:paraId="0CB56581" w14:textId="77777777" w:rsidR="0065511C" w:rsidRDefault="0065511C" w:rsidP="002C3E23">
            <w:pPr>
              <w:pStyle w:val="TableParagraph"/>
              <w:rPr>
                <w:rFonts w:ascii="Times New Roman"/>
                <w:sz w:val="20"/>
              </w:rPr>
            </w:pPr>
          </w:p>
        </w:tc>
      </w:tr>
      <w:tr w:rsidR="0065511C" w14:paraId="675F7AED" w14:textId="77777777" w:rsidTr="001F6A3B">
        <w:trPr>
          <w:trHeight w:val="449"/>
        </w:trPr>
        <w:tc>
          <w:tcPr>
            <w:tcW w:w="5130" w:type="dxa"/>
          </w:tcPr>
          <w:p w14:paraId="7A28F669" w14:textId="77777777" w:rsidR="0065511C" w:rsidRDefault="00CC3DAD" w:rsidP="002C3E23">
            <w:pPr>
              <w:pStyle w:val="TableParagraph"/>
              <w:ind w:left="114"/>
              <w:rPr>
                <w:sz w:val="20"/>
              </w:rPr>
            </w:pPr>
            <w:r>
              <w:rPr>
                <w:sz w:val="20"/>
              </w:rPr>
              <w:t>ALL</w:t>
            </w:r>
            <w:r>
              <w:rPr>
                <w:spacing w:val="-3"/>
                <w:sz w:val="20"/>
              </w:rPr>
              <w:t xml:space="preserve"> </w:t>
            </w:r>
            <w:r>
              <w:rPr>
                <w:sz w:val="20"/>
              </w:rPr>
              <w:t>PLACES</w:t>
            </w:r>
            <w:r>
              <w:rPr>
                <w:spacing w:val="-3"/>
                <w:sz w:val="20"/>
              </w:rPr>
              <w:t xml:space="preserve"> </w:t>
            </w:r>
            <w:r>
              <w:rPr>
                <w:sz w:val="20"/>
              </w:rPr>
              <w:t>OF</w:t>
            </w:r>
            <w:r>
              <w:rPr>
                <w:spacing w:val="-2"/>
                <w:sz w:val="20"/>
              </w:rPr>
              <w:t xml:space="preserve"> PERFORMANCE:</w:t>
            </w:r>
          </w:p>
        </w:tc>
        <w:tc>
          <w:tcPr>
            <w:tcW w:w="4500" w:type="dxa"/>
          </w:tcPr>
          <w:p w14:paraId="10820751" w14:textId="77777777" w:rsidR="0065511C" w:rsidRDefault="0065511C" w:rsidP="002C3E23">
            <w:pPr>
              <w:pStyle w:val="TableParagraph"/>
              <w:rPr>
                <w:rFonts w:ascii="Times New Roman"/>
                <w:sz w:val="20"/>
              </w:rPr>
            </w:pPr>
          </w:p>
        </w:tc>
      </w:tr>
      <w:tr w:rsidR="0065511C" w14:paraId="327C40D6" w14:textId="77777777" w:rsidTr="001F6A3B">
        <w:trPr>
          <w:trHeight w:val="449"/>
        </w:trPr>
        <w:tc>
          <w:tcPr>
            <w:tcW w:w="5130" w:type="dxa"/>
          </w:tcPr>
          <w:p w14:paraId="54FBC165" w14:textId="77777777" w:rsidR="0065511C" w:rsidRDefault="00CC3DAD" w:rsidP="002C3E23">
            <w:pPr>
              <w:pStyle w:val="TableParagraph"/>
              <w:ind w:left="114"/>
              <w:rPr>
                <w:sz w:val="20"/>
              </w:rPr>
            </w:pPr>
            <w:r>
              <w:rPr>
                <w:sz w:val="20"/>
              </w:rPr>
              <w:t>TITLE</w:t>
            </w:r>
            <w:r>
              <w:rPr>
                <w:spacing w:val="-3"/>
                <w:sz w:val="20"/>
              </w:rPr>
              <w:t xml:space="preserve"> </w:t>
            </w:r>
            <w:r>
              <w:rPr>
                <w:sz w:val="20"/>
              </w:rPr>
              <w:t>OF</w:t>
            </w:r>
            <w:r>
              <w:rPr>
                <w:spacing w:val="-3"/>
                <w:sz w:val="20"/>
              </w:rPr>
              <w:t xml:space="preserve"> </w:t>
            </w:r>
            <w:r>
              <w:rPr>
                <w:sz w:val="20"/>
              </w:rPr>
              <w:t>PROPOSED</w:t>
            </w:r>
            <w:r>
              <w:rPr>
                <w:spacing w:val="-3"/>
                <w:sz w:val="20"/>
              </w:rPr>
              <w:t xml:space="preserve"> </w:t>
            </w:r>
            <w:r>
              <w:rPr>
                <w:spacing w:val="-2"/>
                <w:sz w:val="20"/>
              </w:rPr>
              <w:t>EFFORT:</w:t>
            </w:r>
          </w:p>
        </w:tc>
        <w:tc>
          <w:tcPr>
            <w:tcW w:w="4500" w:type="dxa"/>
          </w:tcPr>
          <w:p w14:paraId="59371DBA" w14:textId="77777777" w:rsidR="0065511C" w:rsidRDefault="0065511C" w:rsidP="002C3E23">
            <w:pPr>
              <w:pStyle w:val="TableParagraph"/>
              <w:rPr>
                <w:rFonts w:ascii="Times New Roman"/>
                <w:sz w:val="20"/>
              </w:rPr>
            </w:pPr>
          </w:p>
        </w:tc>
      </w:tr>
      <w:tr w:rsidR="0065511C" w14:paraId="49C4FB64" w14:textId="77777777" w:rsidTr="001F6A3B">
        <w:trPr>
          <w:trHeight w:val="449"/>
        </w:trPr>
        <w:tc>
          <w:tcPr>
            <w:tcW w:w="5130" w:type="dxa"/>
          </w:tcPr>
          <w:p w14:paraId="63D02A88" w14:textId="77777777" w:rsidR="0065511C" w:rsidRDefault="00CC3DAD" w:rsidP="002C3E23">
            <w:pPr>
              <w:pStyle w:val="TableParagraph"/>
              <w:ind w:left="114"/>
              <w:rPr>
                <w:sz w:val="20"/>
              </w:rPr>
            </w:pPr>
            <w:r>
              <w:rPr>
                <w:sz w:val="20"/>
              </w:rPr>
              <w:t>UEI #</w:t>
            </w:r>
            <w:r>
              <w:rPr>
                <w:spacing w:val="-2"/>
                <w:sz w:val="20"/>
              </w:rPr>
              <w:t xml:space="preserve"> </w:t>
            </w:r>
            <w:r>
              <w:rPr>
                <w:sz w:val="20"/>
              </w:rPr>
              <w:t xml:space="preserve">(if </w:t>
            </w:r>
            <w:r>
              <w:rPr>
                <w:spacing w:val="-2"/>
                <w:sz w:val="20"/>
              </w:rPr>
              <w:t>applicable):</w:t>
            </w:r>
          </w:p>
        </w:tc>
        <w:tc>
          <w:tcPr>
            <w:tcW w:w="4500" w:type="dxa"/>
          </w:tcPr>
          <w:p w14:paraId="43FC869D" w14:textId="77777777" w:rsidR="0065511C" w:rsidRDefault="0065511C" w:rsidP="002C3E23">
            <w:pPr>
              <w:pStyle w:val="TableParagraph"/>
              <w:rPr>
                <w:rFonts w:ascii="Times New Roman"/>
                <w:sz w:val="20"/>
              </w:rPr>
            </w:pPr>
          </w:p>
        </w:tc>
      </w:tr>
      <w:tr w:rsidR="0065511C" w14:paraId="23C41142" w14:textId="77777777" w:rsidTr="001F6A3B">
        <w:trPr>
          <w:trHeight w:val="449"/>
        </w:trPr>
        <w:tc>
          <w:tcPr>
            <w:tcW w:w="5130" w:type="dxa"/>
          </w:tcPr>
          <w:p w14:paraId="24ED1AAC" w14:textId="77777777" w:rsidR="0065511C" w:rsidRDefault="00CC3DAD" w:rsidP="001F6A3B">
            <w:pPr>
              <w:pStyle w:val="TableParagraph"/>
              <w:ind w:left="114"/>
              <w:rPr>
                <w:sz w:val="20"/>
              </w:rPr>
            </w:pPr>
            <w:r>
              <w:rPr>
                <w:sz w:val="20"/>
              </w:rPr>
              <w:t>CAGE</w:t>
            </w:r>
            <w:r>
              <w:rPr>
                <w:spacing w:val="-3"/>
                <w:sz w:val="20"/>
              </w:rPr>
              <w:t xml:space="preserve"> </w:t>
            </w:r>
            <w:r>
              <w:rPr>
                <w:sz w:val="20"/>
              </w:rPr>
              <w:t>CODE</w:t>
            </w:r>
            <w:r>
              <w:rPr>
                <w:spacing w:val="-3"/>
                <w:sz w:val="20"/>
              </w:rPr>
              <w:t xml:space="preserve"> </w:t>
            </w:r>
            <w:r>
              <w:rPr>
                <w:sz w:val="20"/>
              </w:rPr>
              <w:t>(if</w:t>
            </w:r>
            <w:r>
              <w:rPr>
                <w:spacing w:val="-2"/>
                <w:sz w:val="20"/>
              </w:rPr>
              <w:t xml:space="preserve"> applicable):</w:t>
            </w:r>
          </w:p>
        </w:tc>
        <w:tc>
          <w:tcPr>
            <w:tcW w:w="4500" w:type="dxa"/>
          </w:tcPr>
          <w:p w14:paraId="37250F2D" w14:textId="77777777" w:rsidR="0065511C" w:rsidRDefault="0065511C" w:rsidP="002C3E23">
            <w:pPr>
              <w:pStyle w:val="TableParagraph"/>
              <w:rPr>
                <w:rFonts w:ascii="Times New Roman"/>
                <w:sz w:val="20"/>
              </w:rPr>
            </w:pPr>
          </w:p>
        </w:tc>
      </w:tr>
      <w:tr w:rsidR="0065511C" w14:paraId="357453F6" w14:textId="77777777" w:rsidTr="001F6A3B">
        <w:trPr>
          <w:trHeight w:val="450"/>
        </w:trPr>
        <w:tc>
          <w:tcPr>
            <w:tcW w:w="5130" w:type="dxa"/>
          </w:tcPr>
          <w:p w14:paraId="33D6D7A3" w14:textId="77777777" w:rsidR="0065511C" w:rsidRDefault="00CC3DAD" w:rsidP="001F6A3B">
            <w:pPr>
              <w:pStyle w:val="TableParagraph"/>
              <w:ind w:left="114"/>
              <w:rPr>
                <w:sz w:val="20"/>
              </w:rPr>
            </w:pPr>
            <w:r>
              <w:rPr>
                <w:sz w:val="20"/>
              </w:rPr>
              <w:t>SMALL</w:t>
            </w:r>
            <w:r>
              <w:rPr>
                <w:spacing w:val="-3"/>
                <w:sz w:val="20"/>
              </w:rPr>
              <w:t xml:space="preserve"> </w:t>
            </w:r>
            <w:r>
              <w:rPr>
                <w:sz w:val="20"/>
              </w:rPr>
              <w:t>BUSINESS</w:t>
            </w:r>
            <w:r>
              <w:rPr>
                <w:spacing w:val="-3"/>
                <w:sz w:val="20"/>
              </w:rPr>
              <w:t xml:space="preserve"> </w:t>
            </w:r>
            <w:r>
              <w:rPr>
                <w:spacing w:val="-2"/>
                <w:sz w:val="20"/>
              </w:rPr>
              <w:t>(YES/NO):</w:t>
            </w:r>
          </w:p>
        </w:tc>
        <w:tc>
          <w:tcPr>
            <w:tcW w:w="4500" w:type="dxa"/>
          </w:tcPr>
          <w:p w14:paraId="541B46B4" w14:textId="77777777" w:rsidR="0065511C" w:rsidRDefault="0065511C" w:rsidP="002C3E23">
            <w:pPr>
              <w:pStyle w:val="TableParagraph"/>
              <w:rPr>
                <w:rFonts w:ascii="Times New Roman"/>
                <w:sz w:val="20"/>
              </w:rPr>
            </w:pPr>
          </w:p>
        </w:tc>
      </w:tr>
      <w:tr w:rsidR="0065511C" w14:paraId="748FEC71" w14:textId="77777777" w:rsidTr="001F6A3B">
        <w:trPr>
          <w:trHeight w:val="449"/>
        </w:trPr>
        <w:tc>
          <w:tcPr>
            <w:tcW w:w="5130" w:type="dxa"/>
          </w:tcPr>
          <w:p w14:paraId="4AC5E5C6" w14:textId="77777777" w:rsidR="0065511C" w:rsidRDefault="00CC3DAD" w:rsidP="002C3E23">
            <w:pPr>
              <w:pStyle w:val="TableParagraph"/>
              <w:ind w:left="114"/>
              <w:rPr>
                <w:sz w:val="20"/>
              </w:rPr>
            </w:pPr>
            <w:r>
              <w:rPr>
                <w:sz w:val="20"/>
              </w:rPr>
              <w:t>CONFLICT</w:t>
            </w:r>
            <w:r>
              <w:rPr>
                <w:spacing w:val="-4"/>
                <w:sz w:val="20"/>
              </w:rPr>
              <w:t xml:space="preserve"> </w:t>
            </w:r>
            <w:r>
              <w:rPr>
                <w:sz w:val="20"/>
              </w:rPr>
              <w:t>OF</w:t>
            </w:r>
            <w:r>
              <w:rPr>
                <w:spacing w:val="-4"/>
                <w:sz w:val="20"/>
              </w:rPr>
              <w:t xml:space="preserve"> </w:t>
            </w:r>
            <w:r>
              <w:rPr>
                <w:sz w:val="20"/>
              </w:rPr>
              <w:t>INTEREST</w:t>
            </w:r>
            <w:r>
              <w:rPr>
                <w:spacing w:val="-5"/>
                <w:sz w:val="20"/>
              </w:rPr>
              <w:t xml:space="preserve"> </w:t>
            </w:r>
            <w:r>
              <w:rPr>
                <w:spacing w:val="-2"/>
                <w:sz w:val="20"/>
              </w:rPr>
              <w:t>(YES/NO):</w:t>
            </w:r>
          </w:p>
        </w:tc>
        <w:tc>
          <w:tcPr>
            <w:tcW w:w="4500" w:type="dxa"/>
          </w:tcPr>
          <w:p w14:paraId="250CBBDE" w14:textId="77777777" w:rsidR="0065511C" w:rsidRDefault="0065511C" w:rsidP="002C3E23">
            <w:pPr>
              <w:pStyle w:val="TableParagraph"/>
              <w:rPr>
                <w:rFonts w:ascii="Times New Roman"/>
                <w:sz w:val="20"/>
              </w:rPr>
            </w:pPr>
          </w:p>
        </w:tc>
      </w:tr>
      <w:tr w:rsidR="0065511C" w14:paraId="731ADD7D" w14:textId="77777777" w:rsidTr="001F6A3B">
        <w:trPr>
          <w:trHeight w:val="449"/>
        </w:trPr>
        <w:tc>
          <w:tcPr>
            <w:tcW w:w="5130" w:type="dxa"/>
          </w:tcPr>
          <w:p w14:paraId="506E9F1D" w14:textId="77777777" w:rsidR="0065511C" w:rsidRDefault="00CC3DAD" w:rsidP="002C3E23">
            <w:pPr>
              <w:pStyle w:val="TableParagraph"/>
              <w:ind w:left="114"/>
              <w:rPr>
                <w:sz w:val="20"/>
              </w:rPr>
            </w:pPr>
            <w:r>
              <w:rPr>
                <w:sz w:val="20"/>
              </w:rPr>
              <w:t>TOTAL</w:t>
            </w:r>
            <w:r>
              <w:rPr>
                <w:spacing w:val="-3"/>
                <w:sz w:val="20"/>
              </w:rPr>
              <w:t xml:space="preserve"> </w:t>
            </w:r>
            <w:r>
              <w:rPr>
                <w:sz w:val="20"/>
              </w:rPr>
              <w:t>COST</w:t>
            </w:r>
            <w:r>
              <w:rPr>
                <w:spacing w:val="-4"/>
                <w:sz w:val="20"/>
              </w:rPr>
              <w:t xml:space="preserve"> </w:t>
            </w:r>
            <w:r>
              <w:rPr>
                <w:sz w:val="20"/>
              </w:rPr>
              <w:t>OF</w:t>
            </w:r>
            <w:r>
              <w:rPr>
                <w:spacing w:val="-2"/>
                <w:sz w:val="20"/>
              </w:rPr>
              <w:t xml:space="preserve"> PROPOSAL:</w:t>
            </w:r>
          </w:p>
        </w:tc>
        <w:tc>
          <w:tcPr>
            <w:tcW w:w="4500" w:type="dxa"/>
          </w:tcPr>
          <w:p w14:paraId="3EDB0350" w14:textId="77777777" w:rsidR="0065511C" w:rsidRDefault="0065511C" w:rsidP="002C3E23">
            <w:pPr>
              <w:pStyle w:val="TableParagraph"/>
              <w:rPr>
                <w:rFonts w:ascii="Times New Roman"/>
                <w:sz w:val="20"/>
              </w:rPr>
            </w:pPr>
          </w:p>
        </w:tc>
      </w:tr>
      <w:tr w:rsidR="0065511C" w14:paraId="36AF9C94" w14:textId="77777777" w:rsidTr="001F6A3B">
        <w:trPr>
          <w:trHeight w:val="449"/>
        </w:trPr>
        <w:tc>
          <w:tcPr>
            <w:tcW w:w="5130" w:type="dxa"/>
          </w:tcPr>
          <w:p w14:paraId="68B004E9" w14:textId="77777777" w:rsidR="0065511C" w:rsidRDefault="00CC3DAD" w:rsidP="002C3E23">
            <w:pPr>
              <w:pStyle w:val="TableParagraph"/>
              <w:ind w:left="114"/>
              <w:rPr>
                <w:sz w:val="20"/>
              </w:rPr>
            </w:pPr>
            <w:r>
              <w:rPr>
                <w:sz w:val="20"/>
              </w:rPr>
              <w:t>PROPOSED</w:t>
            </w:r>
            <w:r>
              <w:rPr>
                <w:spacing w:val="-4"/>
                <w:sz w:val="20"/>
              </w:rPr>
              <w:t xml:space="preserve"> </w:t>
            </w:r>
            <w:r>
              <w:rPr>
                <w:sz w:val="20"/>
              </w:rPr>
              <w:t>PERIOD</w:t>
            </w:r>
            <w:r>
              <w:rPr>
                <w:spacing w:val="-4"/>
                <w:sz w:val="20"/>
              </w:rPr>
              <w:t xml:space="preserve"> </w:t>
            </w:r>
            <w:r>
              <w:rPr>
                <w:sz w:val="20"/>
              </w:rPr>
              <w:t>OF</w:t>
            </w:r>
            <w:r>
              <w:rPr>
                <w:spacing w:val="-3"/>
                <w:sz w:val="20"/>
              </w:rPr>
              <w:t xml:space="preserve"> </w:t>
            </w:r>
            <w:r>
              <w:rPr>
                <w:sz w:val="20"/>
              </w:rPr>
              <w:t>PERFORMANCE</w:t>
            </w:r>
            <w:r>
              <w:rPr>
                <w:spacing w:val="-3"/>
                <w:sz w:val="20"/>
              </w:rPr>
              <w:t xml:space="preserve"> </w:t>
            </w:r>
            <w:r>
              <w:rPr>
                <w:sz w:val="20"/>
              </w:rPr>
              <w:t>IN</w:t>
            </w:r>
            <w:r>
              <w:rPr>
                <w:spacing w:val="-4"/>
                <w:sz w:val="20"/>
              </w:rPr>
              <w:t xml:space="preserve"> </w:t>
            </w:r>
            <w:r>
              <w:rPr>
                <w:spacing w:val="-2"/>
                <w:sz w:val="20"/>
              </w:rPr>
              <w:t>MONTHS:</w:t>
            </w:r>
          </w:p>
        </w:tc>
        <w:tc>
          <w:tcPr>
            <w:tcW w:w="4500" w:type="dxa"/>
          </w:tcPr>
          <w:p w14:paraId="43B94C44" w14:textId="77777777" w:rsidR="0065511C" w:rsidRDefault="0065511C" w:rsidP="002C3E23">
            <w:pPr>
              <w:pStyle w:val="TableParagraph"/>
              <w:rPr>
                <w:rFonts w:ascii="Times New Roman"/>
                <w:sz w:val="20"/>
              </w:rPr>
            </w:pPr>
          </w:p>
        </w:tc>
      </w:tr>
      <w:tr w:rsidR="0065511C" w14:paraId="33A36959" w14:textId="77777777" w:rsidTr="001F6A3B">
        <w:trPr>
          <w:trHeight w:val="687"/>
        </w:trPr>
        <w:tc>
          <w:tcPr>
            <w:tcW w:w="5130" w:type="dxa"/>
          </w:tcPr>
          <w:p w14:paraId="0A16A55F" w14:textId="77777777" w:rsidR="0065511C" w:rsidRDefault="00CC3DAD" w:rsidP="002C3E23">
            <w:pPr>
              <w:pStyle w:val="TableParagraph"/>
              <w:spacing w:line="259" w:lineRule="auto"/>
              <w:ind w:left="115" w:hanging="1"/>
              <w:rPr>
                <w:sz w:val="20"/>
              </w:rPr>
            </w:pPr>
            <w:r>
              <w:rPr>
                <w:sz w:val="20"/>
              </w:rPr>
              <w:t>PREFERRED</w:t>
            </w:r>
            <w:r>
              <w:rPr>
                <w:spacing w:val="-8"/>
                <w:sz w:val="20"/>
              </w:rPr>
              <w:t xml:space="preserve"> </w:t>
            </w:r>
            <w:r>
              <w:rPr>
                <w:sz w:val="20"/>
              </w:rPr>
              <w:t>PAYMENT</w:t>
            </w:r>
            <w:r>
              <w:rPr>
                <w:spacing w:val="-9"/>
                <w:sz w:val="20"/>
              </w:rPr>
              <w:t xml:space="preserve"> </w:t>
            </w:r>
            <w:r>
              <w:rPr>
                <w:sz w:val="20"/>
              </w:rPr>
              <w:t>METHOD</w:t>
            </w:r>
            <w:r>
              <w:rPr>
                <w:spacing w:val="-8"/>
                <w:sz w:val="20"/>
              </w:rPr>
              <w:t xml:space="preserve"> </w:t>
            </w:r>
            <w:r>
              <w:rPr>
                <w:sz w:val="20"/>
              </w:rPr>
              <w:t>(FFP,</w:t>
            </w:r>
            <w:r>
              <w:rPr>
                <w:spacing w:val="-8"/>
                <w:sz w:val="20"/>
              </w:rPr>
              <w:t xml:space="preserve"> </w:t>
            </w:r>
            <w:r>
              <w:rPr>
                <w:sz w:val="20"/>
              </w:rPr>
              <w:t>CPFF,</w:t>
            </w:r>
            <w:r>
              <w:rPr>
                <w:spacing w:val="-8"/>
                <w:sz w:val="20"/>
              </w:rPr>
              <w:t xml:space="preserve"> </w:t>
            </w:r>
            <w:r>
              <w:rPr>
                <w:sz w:val="20"/>
              </w:rPr>
              <w:t>Cost</w:t>
            </w:r>
            <w:r>
              <w:rPr>
                <w:spacing w:val="-8"/>
                <w:sz w:val="20"/>
              </w:rPr>
              <w:t xml:space="preserve"> </w:t>
            </w:r>
            <w:r>
              <w:rPr>
                <w:sz w:val="20"/>
              </w:rPr>
              <w:t>Reimbursable (CR), CR/COST SHARE):</w:t>
            </w:r>
          </w:p>
        </w:tc>
        <w:tc>
          <w:tcPr>
            <w:tcW w:w="4500" w:type="dxa"/>
          </w:tcPr>
          <w:p w14:paraId="21D2EB8E" w14:textId="77777777" w:rsidR="0065511C" w:rsidRDefault="0065511C" w:rsidP="002C3E23">
            <w:pPr>
              <w:pStyle w:val="TableParagraph"/>
              <w:rPr>
                <w:rFonts w:ascii="Times New Roman"/>
                <w:sz w:val="20"/>
              </w:rPr>
            </w:pPr>
          </w:p>
        </w:tc>
      </w:tr>
      <w:tr w:rsidR="0065511C" w14:paraId="12BA6748" w14:textId="77777777" w:rsidTr="001F6A3B">
        <w:trPr>
          <w:trHeight w:val="687"/>
        </w:trPr>
        <w:tc>
          <w:tcPr>
            <w:tcW w:w="5130" w:type="dxa"/>
          </w:tcPr>
          <w:p w14:paraId="1F0D4F1B" w14:textId="77777777" w:rsidR="0065511C" w:rsidRDefault="00CC3DAD" w:rsidP="002C3E23">
            <w:pPr>
              <w:pStyle w:val="TableParagraph"/>
              <w:spacing w:line="259" w:lineRule="auto"/>
              <w:ind w:left="114"/>
              <w:rPr>
                <w:sz w:val="20"/>
              </w:rPr>
            </w:pPr>
            <w:r>
              <w:rPr>
                <w:sz w:val="20"/>
              </w:rPr>
              <w:t>REQUESTED</w:t>
            </w:r>
            <w:r>
              <w:rPr>
                <w:spacing w:val="36"/>
                <w:sz w:val="20"/>
              </w:rPr>
              <w:t xml:space="preserve"> </w:t>
            </w:r>
            <w:r>
              <w:rPr>
                <w:sz w:val="20"/>
              </w:rPr>
              <w:t>USE</w:t>
            </w:r>
            <w:r>
              <w:rPr>
                <w:spacing w:val="36"/>
                <w:sz w:val="20"/>
              </w:rPr>
              <w:t xml:space="preserve"> </w:t>
            </w:r>
            <w:r>
              <w:rPr>
                <w:sz w:val="20"/>
              </w:rPr>
              <w:t>OF</w:t>
            </w:r>
            <w:r>
              <w:rPr>
                <w:spacing w:val="37"/>
                <w:sz w:val="20"/>
              </w:rPr>
              <w:t xml:space="preserve"> </w:t>
            </w:r>
            <w:r>
              <w:rPr>
                <w:sz w:val="20"/>
              </w:rPr>
              <w:t>GOVERNMENT</w:t>
            </w:r>
            <w:r>
              <w:rPr>
                <w:spacing w:val="35"/>
                <w:sz w:val="20"/>
              </w:rPr>
              <w:t xml:space="preserve"> </w:t>
            </w:r>
            <w:r>
              <w:rPr>
                <w:sz w:val="20"/>
              </w:rPr>
              <w:t>RESOURCES,</w:t>
            </w:r>
            <w:r>
              <w:rPr>
                <w:spacing w:val="35"/>
                <w:sz w:val="20"/>
              </w:rPr>
              <w:t xml:space="preserve"> </w:t>
            </w:r>
            <w:r>
              <w:rPr>
                <w:sz w:val="20"/>
              </w:rPr>
              <w:t>PROPERTY, LABS, ETC. (YES/NO):</w:t>
            </w:r>
          </w:p>
        </w:tc>
        <w:tc>
          <w:tcPr>
            <w:tcW w:w="4500" w:type="dxa"/>
          </w:tcPr>
          <w:p w14:paraId="5CA07521" w14:textId="77777777" w:rsidR="0065511C" w:rsidRDefault="0065511C" w:rsidP="002C3E23">
            <w:pPr>
              <w:pStyle w:val="TableParagraph"/>
              <w:rPr>
                <w:rFonts w:ascii="Times New Roman"/>
                <w:sz w:val="20"/>
              </w:rPr>
            </w:pPr>
          </w:p>
        </w:tc>
      </w:tr>
      <w:tr w:rsidR="0065511C" w14:paraId="0ECCF352" w14:textId="77777777" w:rsidTr="001F6A3B">
        <w:trPr>
          <w:trHeight w:val="449"/>
        </w:trPr>
        <w:tc>
          <w:tcPr>
            <w:tcW w:w="5130" w:type="dxa"/>
          </w:tcPr>
          <w:p w14:paraId="1418E50A" w14:textId="77777777" w:rsidR="0065511C" w:rsidRDefault="00CC3DAD" w:rsidP="002C3E23">
            <w:pPr>
              <w:pStyle w:val="TableParagraph"/>
              <w:ind w:left="114"/>
              <w:rPr>
                <w:sz w:val="20"/>
              </w:rPr>
            </w:pPr>
            <w:r>
              <w:rPr>
                <w:sz w:val="20"/>
              </w:rPr>
              <w:t>PROPOSED</w:t>
            </w:r>
            <w:r>
              <w:rPr>
                <w:spacing w:val="-4"/>
                <w:sz w:val="20"/>
              </w:rPr>
              <w:t xml:space="preserve"> </w:t>
            </w:r>
            <w:r>
              <w:rPr>
                <w:sz w:val="20"/>
              </w:rPr>
              <w:t>USE</w:t>
            </w:r>
            <w:r>
              <w:rPr>
                <w:spacing w:val="-3"/>
                <w:sz w:val="20"/>
              </w:rPr>
              <w:t xml:space="preserve"> </w:t>
            </w:r>
            <w:r>
              <w:rPr>
                <w:sz w:val="20"/>
              </w:rPr>
              <w:t>OF</w:t>
            </w:r>
            <w:r>
              <w:rPr>
                <w:spacing w:val="-4"/>
                <w:sz w:val="20"/>
              </w:rPr>
              <w:t xml:space="preserve"> </w:t>
            </w:r>
            <w:r>
              <w:rPr>
                <w:sz w:val="20"/>
              </w:rPr>
              <w:t>ANIMAL</w:t>
            </w:r>
            <w:r>
              <w:rPr>
                <w:spacing w:val="-4"/>
                <w:sz w:val="20"/>
              </w:rPr>
              <w:t xml:space="preserve"> </w:t>
            </w:r>
            <w:r>
              <w:rPr>
                <w:sz w:val="20"/>
              </w:rPr>
              <w:t>SUBJECTS</w:t>
            </w:r>
            <w:r>
              <w:rPr>
                <w:spacing w:val="-3"/>
                <w:sz w:val="20"/>
              </w:rPr>
              <w:t xml:space="preserve"> </w:t>
            </w:r>
            <w:r>
              <w:rPr>
                <w:spacing w:val="-2"/>
                <w:sz w:val="20"/>
              </w:rPr>
              <w:t>(YES/NO):</w:t>
            </w:r>
          </w:p>
        </w:tc>
        <w:tc>
          <w:tcPr>
            <w:tcW w:w="4500" w:type="dxa"/>
          </w:tcPr>
          <w:p w14:paraId="1A1766BC" w14:textId="77777777" w:rsidR="0065511C" w:rsidRDefault="0065511C" w:rsidP="002C3E23">
            <w:pPr>
              <w:pStyle w:val="TableParagraph"/>
              <w:rPr>
                <w:rFonts w:ascii="Times New Roman"/>
                <w:sz w:val="20"/>
              </w:rPr>
            </w:pPr>
          </w:p>
        </w:tc>
      </w:tr>
      <w:tr w:rsidR="0065511C" w14:paraId="7031BF78" w14:textId="77777777" w:rsidTr="001F6A3B">
        <w:trPr>
          <w:trHeight w:val="449"/>
        </w:trPr>
        <w:tc>
          <w:tcPr>
            <w:tcW w:w="5130" w:type="dxa"/>
          </w:tcPr>
          <w:p w14:paraId="679F4D08" w14:textId="77777777" w:rsidR="0065511C" w:rsidRDefault="00CC3DAD" w:rsidP="002C3E23">
            <w:pPr>
              <w:pStyle w:val="TableParagraph"/>
              <w:ind w:left="114"/>
              <w:rPr>
                <w:sz w:val="20"/>
              </w:rPr>
            </w:pPr>
            <w:r>
              <w:rPr>
                <w:sz w:val="20"/>
              </w:rPr>
              <w:t>PROPOSED</w:t>
            </w:r>
            <w:r>
              <w:rPr>
                <w:spacing w:val="-4"/>
                <w:sz w:val="20"/>
              </w:rPr>
              <w:t xml:space="preserve"> </w:t>
            </w:r>
            <w:r>
              <w:rPr>
                <w:sz w:val="20"/>
              </w:rPr>
              <w:t>USE</w:t>
            </w:r>
            <w:r>
              <w:rPr>
                <w:spacing w:val="-4"/>
                <w:sz w:val="20"/>
              </w:rPr>
              <w:t xml:space="preserve"> </w:t>
            </w:r>
            <w:r>
              <w:rPr>
                <w:sz w:val="20"/>
              </w:rPr>
              <w:t>OF</w:t>
            </w:r>
            <w:r>
              <w:rPr>
                <w:spacing w:val="-3"/>
                <w:sz w:val="20"/>
              </w:rPr>
              <w:t xml:space="preserve"> </w:t>
            </w:r>
            <w:r>
              <w:rPr>
                <w:sz w:val="20"/>
              </w:rPr>
              <w:t>HUMAN</w:t>
            </w:r>
            <w:r>
              <w:rPr>
                <w:spacing w:val="-4"/>
                <w:sz w:val="20"/>
              </w:rPr>
              <w:t xml:space="preserve"> </w:t>
            </w:r>
            <w:r>
              <w:rPr>
                <w:sz w:val="20"/>
              </w:rPr>
              <w:t>SUBJECT</w:t>
            </w:r>
            <w:r>
              <w:rPr>
                <w:spacing w:val="-4"/>
                <w:sz w:val="20"/>
              </w:rPr>
              <w:t xml:space="preserve"> </w:t>
            </w:r>
            <w:r>
              <w:rPr>
                <w:spacing w:val="-2"/>
                <w:sz w:val="20"/>
              </w:rPr>
              <w:t>(YES/NO):</w:t>
            </w:r>
          </w:p>
        </w:tc>
        <w:tc>
          <w:tcPr>
            <w:tcW w:w="4500" w:type="dxa"/>
          </w:tcPr>
          <w:p w14:paraId="655B073E" w14:textId="77777777" w:rsidR="0065511C" w:rsidRDefault="0065511C" w:rsidP="002C3E23">
            <w:pPr>
              <w:pStyle w:val="TableParagraph"/>
              <w:rPr>
                <w:rFonts w:ascii="Times New Roman"/>
                <w:sz w:val="20"/>
              </w:rPr>
            </w:pPr>
          </w:p>
        </w:tc>
      </w:tr>
      <w:tr w:rsidR="0065511C" w14:paraId="02E78BE3" w14:textId="77777777" w:rsidTr="001F6A3B">
        <w:trPr>
          <w:trHeight w:val="449"/>
        </w:trPr>
        <w:tc>
          <w:tcPr>
            <w:tcW w:w="5130" w:type="dxa"/>
          </w:tcPr>
          <w:p w14:paraId="3F8B58A7" w14:textId="77777777" w:rsidR="0065511C" w:rsidRDefault="00CC3DAD" w:rsidP="002C3E23">
            <w:pPr>
              <w:pStyle w:val="TableParagraph"/>
              <w:ind w:left="114"/>
              <w:rPr>
                <w:sz w:val="20"/>
              </w:rPr>
            </w:pPr>
            <w:r>
              <w:rPr>
                <w:sz w:val="20"/>
              </w:rPr>
              <w:t>PROPOSED</w:t>
            </w:r>
            <w:r>
              <w:rPr>
                <w:spacing w:val="-4"/>
                <w:sz w:val="20"/>
              </w:rPr>
              <w:t xml:space="preserve"> </w:t>
            </w:r>
            <w:r>
              <w:rPr>
                <w:sz w:val="20"/>
              </w:rPr>
              <w:t>USE</w:t>
            </w:r>
            <w:r>
              <w:rPr>
                <w:spacing w:val="-4"/>
                <w:sz w:val="20"/>
              </w:rPr>
              <w:t xml:space="preserve"> </w:t>
            </w:r>
            <w:r>
              <w:rPr>
                <w:sz w:val="20"/>
              </w:rPr>
              <w:t>OF</w:t>
            </w:r>
            <w:r>
              <w:rPr>
                <w:spacing w:val="-3"/>
                <w:sz w:val="20"/>
              </w:rPr>
              <w:t xml:space="preserve"> </w:t>
            </w:r>
            <w:r>
              <w:rPr>
                <w:sz w:val="20"/>
              </w:rPr>
              <w:t>HUMAN</w:t>
            </w:r>
            <w:r>
              <w:rPr>
                <w:spacing w:val="-4"/>
                <w:sz w:val="20"/>
              </w:rPr>
              <w:t xml:space="preserve"> </w:t>
            </w:r>
            <w:r>
              <w:rPr>
                <w:sz w:val="20"/>
              </w:rPr>
              <w:t>SPECIMEN</w:t>
            </w:r>
            <w:r>
              <w:rPr>
                <w:spacing w:val="-4"/>
                <w:sz w:val="20"/>
              </w:rPr>
              <w:t xml:space="preserve"> </w:t>
            </w:r>
            <w:r>
              <w:rPr>
                <w:sz w:val="20"/>
              </w:rPr>
              <w:t>MATERIAL</w:t>
            </w:r>
            <w:r>
              <w:rPr>
                <w:spacing w:val="-2"/>
                <w:sz w:val="20"/>
              </w:rPr>
              <w:t xml:space="preserve"> (YES/NO):</w:t>
            </w:r>
          </w:p>
        </w:tc>
        <w:tc>
          <w:tcPr>
            <w:tcW w:w="4500" w:type="dxa"/>
          </w:tcPr>
          <w:p w14:paraId="5FD4D476" w14:textId="77777777" w:rsidR="0065511C" w:rsidRDefault="0065511C" w:rsidP="002C3E23">
            <w:pPr>
              <w:pStyle w:val="TableParagraph"/>
              <w:rPr>
                <w:rFonts w:ascii="Times New Roman"/>
                <w:sz w:val="20"/>
              </w:rPr>
            </w:pPr>
          </w:p>
        </w:tc>
      </w:tr>
      <w:tr w:rsidR="0065511C" w14:paraId="1B8807E7" w14:textId="77777777" w:rsidTr="001F6A3B">
        <w:trPr>
          <w:trHeight w:val="449"/>
        </w:trPr>
        <w:tc>
          <w:tcPr>
            <w:tcW w:w="5130" w:type="dxa"/>
          </w:tcPr>
          <w:p w14:paraId="07EE2EDA" w14:textId="77777777" w:rsidR="0065511C" w:rsidRDefault="00CC3DAD" w:rsidP="001F6A3B">
            <w:pPr>
              <w:pStyle w:val="TableParagraph"/>
              <w:ind w:left="114"/>
              <w:rPr>
                <w:sz w:val="20"/>
              </w:rPr>
            </w:pPr>
            <w:r>
              <w:rPr>
                <w:sz w:val="20"/>
              </w:rPr>
              <w:t>PROPOSED</w:t>
            </w:r>
            <w:r>
              <w:rPr>
                <w:spacing w:val="-4"/>
                <w:sz w:val="20"/>
              </w:rPr>
              <w:t xml:space="preserve"> </w:t>
            </w:r>
            <w:r>
              <w:rPr>
                <w:sz w:val="20"/>
              </w:rPr>
              <w:t>USE</w:t>
            </w:r>
            <w:r>
              <w:rPr>
                <w:spacing w:val="-4"/>
                <w:sz w:val="20"/>
              </w:rPr>
              <w:t xml:space="preserve"> </w:t>
            </w:r>
            <w:r>
              <w:rPr>
                <w:sz w:val="20"/>
              </w:rPr>
              <w:t>OF</w:t>
            </w:r>
            <w:r>
              <w:rPr>
                <w:spacing w:val="-3"/>
                <w:sz w:val="20"/>
              </w:rPr>
              <w:t xml:space="preserve"> </w:t>
            </w:r>
            <w:r>
              <w:rPr>
                <w:sz w:val="20"/>
              </w:rPr>
              <w:t>HUMAN</w:t>
            </w:r>
            <w:r>
              <w:rPr>
                <w:spacing w:val="-4"/>
                <w:sz w:val="20"/>
              </w:rPr>
              <w:t xml:space="preserve"> </w:t>
            </w:r>
            <w:r>
              <w:rPr>
                <w:sz w:val="20"/>
              </w:rPr>
              <w:t>FETAL</w:t>
            </w:r>
            <w:r>
              <w:rPr>
                <w:spacing w:val="-3"/>
                <w:sz w:val="20"/>
              </w:rPr>
              <w:t xml:space="preserve"> </w:t>
            </w:r>
            <w:r>
              <w:rPr>
                <w:sz w:val="20"/>
              </w:rPr>
              <w:t>TISSUE</w:t>
            </w:r>
            <w:r>
              <w:rPr>
                <w:spacing w:val="-1"/>
                <w:sz w:val="20"/>
              </w:rPr>
              <w:t xml:space="preserve"> </w:t>
            </w:r>
            <w:r>
              <w:rPr>
                <w:spacing w:val="-2"/>
                <w:sz w:val="20"/>
              </w:rPr>
              <w:t>(YES/NO):</w:t>
            </w:r>
          </w:p>
        </w:tc>
        <w:tc>
          <w:tcPr>
            <w:tcW w:w="4500" w:type="dxa"/>
          </w:tcPr>
          <w:p w14:paraId="57881B31" w14:textId="77777777" w:rsidR="0065511C" w:rsidRDefault="0065511C" w:rsidP="002C3E23">
            <w:pPr>
              <w:pStyle w:val="TableParagraph"/>
              <w:rPr>
                <w:rFonts w:ascii="Times New Roman"/>
                <w:sz w:val="20"/>
              </w:rPr>
            </w:pPr>
          </w:p>
        </w:tc>
      </w:tr>
      <w:tr w:rsidR="0065511C" w14:paraId="1DA7D0BD" w14:textId="77777777" w:rsidTr="001F6A3B">
        <w:trPr>
          <w:trHeight w:val="450"/>
        </w:trPr>
        <w:tc>
          <w:tcPr>
            <w:tcW w:w="5130" w:type="dxa"/>
          </w:tcPr>
          <w:p w14:paraId="4CA3DCB1" w14:textId="77777777" w:rsidR="0065511C" w:rsidRDefault="00CC3DAD" w:rsidP="001F6A3B">
            <w:pPr>
              <w:pStyle w:val="TableParagraph"/>
              <w:ind w:left="114"/>
              <w:rPr>
                <w:sz w:val="20"/>
              </w:rPr>
            </w:pPr>
            <w:r>
              <w:rPr>
                <w:sz w:val="20"/>
              </w:rPr>
              <w:t>PROPOSED</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LIVE</w:t>
            </w:r>
            <w:r>
              <w:rPr>
                <w:spacing w:val="-4"/>
                <w:sz w:val="20"/>
              </w:rPr>
              <w:t xml:space="preserve"> </w:t>
            </w:r>
            <w:r>
              <w:rPr>
                <w:sz w:val="20"/>
              </w:rPr>
              <w:t>VERTABRATE</w:t>
            </w:r>
            <w:r>
              <w:rPr>
                <w:spacing w:val="-4"/>
                <w:sz w:val="20"/>
              </w:rPr>
              <w:t xml:space="preserve"> </w:t>
            </w:r>
            <w:r>
              <w:rPr>
                <w:sz w:val="20"/>
              </w:rPr>
              <w:t>ANIMALS</w:t>
            </w:r>
            <w:r>
              <w:rPr>
                <w:spacing w:val="-3"/>
                <w:sz w:val="20"/>
              </w:rPr>
              <w:t xml:space="preserve"> </w:t>
            </w:r>
            <w:r>
              <w:rPr>
                <w:spacing w:val="-2"/>
                <w:sz w:val="20"/>
              </w:rPr>
              <w:t>(YES/NO):</w:t>
            </w:r>
          </w:p>
        </w:tc>
        <w:tc>
          <w:tcPr>
            <w:tcW w:w="4500" w:type="dxa"/>
          </w:tcPr>
          <w:p w14:paraId="45565FD9" w14:textId="77777777" w:rsidR="0065511C" w:rsidRDefault="0065511C" w:rsidP="002C3E23">
            <w:pPr>
              <w:pStyle w:val="TableParagraph"/>
              <w:rPr>
                <w:rFonts w:ascii="Times New Roman"/>
                <w:sz w:val="20"/>
              </w:rPr>
            </w:pPr>
          </w:p>
        </w:tc>
      </w:tr>
      <w:tr w:rsidR="0065511C" w14:paraId="3A283623" w14:textId="77777777" w:rsidTr="001F6A3B">
        <w:trPr>
          <w:trHeight w:val="685"/>
        </w:trPr>
        <w:tc>
          <w:tcPr>
            <w:tcW w:w="5130" w:type="dxa"/>
          </w:tcPr>
          <w:p w14:paraId="49FFB262" w14:textId="77777777" w:rsidR="0065511C" w:rsidRDefault="00CC3DAD" w:rsidP="002C3E23">
            <w:pPr>
              <w:pStyle w:val="TableParagraph"/>
              <w:spacing w:line="259" w:lineRule="auto"/>
              <w:ind w:left="115" w:hanging="1"/>
              <w:rPr>
                <w:sz w:val="20"/>
              </w:rPr>
            </w:pPr>
            <w:r>
              <w:rPr>
                <w:sz w:val="20"/>
              </w:rPr>
              <w:t>PROPOSED</w:t>
            </w:r>
            <w:r>
              <w:rPr>
                <w:spacing w:val="31"/>
                <w:sz w:val="20"/>
              </w:rPr>
              <w:t xml:space="preserve"> </w:t>
            </w:r>
            <w:r>
              <w:rPr>
                <w:sz w:val="20"/>
              </w:rPr>
              <w:t>USE</w:t>
            </w:r>
            <w:r>
              <w:rPr>
                <w:spacing w:val="31"/>
                <w:sz w:val="20"/>
              </w:rPr>
              <w:t xml:space="preserve"> </w:t>
            </w:r>
            <w:r>
              <w:rPr>
                <w:sz w:val="20"/>
              </w:rPr>
              <w:t>OF</w:t>
            </w:r>
            <w:r>
              <w:rPr>
                <w:spacing w:val="30"/>
                <w:sz w:val="20"/>
              </w:rPr>
              <w:t xml:space="preserve"> </w:t>
            </w:r>
            <w:r>
              <w:rPr>
                <w:sz w:val="20"/>
              </w:rPr>
              <w:t>SELECT</w:t>
            </w:r>
            <w:r>
              <w:rPr>
                <w:spacing w:val="30"/>
                <w:sz w:val="20"/>
              </w:rPr>
              <w:t xml:space="preserve"> </w:t>
            </w:r>
            <w:r>
              <w:rPr>
                <w:sz w:val="20"/>
              </w:rPr>
              <w:t>BIOLOGICAL</w:t>
            </w:r>
            <w:r>
              <w:rPr>
                <w:spacing w:val="29"/>
                <w:sz w:val="20"/>
              </w:rPr>
              <w:t xml:space="preserve"> </w:t>
            </w:r>
            <w:r>
              <w:rPr>
                <w:sz w:val="20"/>
              </w:rPr>
              <w:t>AGENTS</w:t>
            </w:r>
            <w:r>
              <w:rPr>
                <w:spacing w:val="30"/>
                <w:sz w:val="20"/>
              </w:rPr>
              <w:t xml:space="preserve"> </w:t>
            </w:r>
            <w:r>
              <w:rPr>
                <w:sz w:val="20"/>
              </w:rPr>
              <w:t>OR</w:t>
            </w:r>
            <w:r>
              <w:rPr>
                <w:spacing w:val="30"/>
                <w:sz w:val="20"/>
              </w:rPr>
              <w:t xml:space="preserve"> </w:t>
            </w:r>
            <w:r>
              <w:rPr>
                <w:sz w:val="20"/>
              </w:rPr>
              <w:t xml:space="preserve">TOXINS </w:t>
            </w:r>
            <w:r>
              <w:rPr>
                <w:spacing w:val="-2"/>
                <w:sz w:val="20"/>
              </w:rPr>
              <w:t>(YES/NO):</w:t>
            </w:r>
          </w:p>
        </w:tc>
        <w:tc>
          <w:tcPr>
            <w:tcW w:w="4500" w:type="dxa"/>
          </w:tcPr>
          <w:p w14:paraId="716B3DA1" w14:textId="77777777" w:rsidR="0065511C" w:rsidRDefault="0065511C" w:rsidP="002C3E23">
            <w:pPr>
              <w:pStyle w:val="TableParagraph"/>
              <w:rPr>
                <w:rFonts w:ascii="Times New Roman"/>
                <w:sz w:val="20"/>
              </w:rPr>
            </w:pPr>
          </w:p>
        </w:tc>
      </w:tr>
      <w:tr w:rsidR="0065511C" w14:paraId="7B2B02EA" w14:textId="77777777" w:rsidTr="001F6A3B">
        <w:trPr>
          <w:trHeight w:val="687"/>
        </w:trPr>
        <w:tc>
          <w:tcPr>
            <w:tcW w:w="5130" w:type="dxa"/>
          </w:tcPr>
          <w:p w14:paraId="33B19EE1" w14:textId="77777777" w:rsidR="0065511C" w:rsidRDefault="00CC3DAD" w:rsidP="001F6A3B">
            <w:pPr>
              <w:pStyle w:val="TableParagraph"/>
              <w:tabs>
                <w:tab w:val="left" w:pos="2488"/>
                <w:tab w:val="left" w:pos="3519"/>
                <w:tab w:val="left" w:pos="4388"/>
              </w:tabs>
              <w:spacing w:line="259" w:lineRule="auto"/>
              <w:ind w:left="115" w:right="102" w:hanging="1"/>
              <w:rPr>
                <w:sz w:val="20"/>
              </w:rPr>
            </w:pPr>
            <w:r>
              <w:rPr>
                <w:spacing w:val="-2"/>
                <w:sz w:val="20"/>
              </w:rPr>
              <w:t>CONTRACT/NEGOTIATION</w:t>
            </w:r>
            <w:r>
              <w:rPr>
                <w:sz w:val="20"/>
              </w:rPr>
              <w:tab/>
            </w:r>
            <w:r>
              <w:rPr>
                <w:spacing w:val="-2"/>
                <w:sz w:val="20"/>
              </w:rPr>
              <w:t>CONTACT</w:t>
            </w:r>
            <w:r>
              <w:rPr>
                <w:sz w:val="20"/>
              </w:rPr>
              <w:tab/>
            </w:r>
            <w:r>
              <w:rPr>
                <w:spacing w:val="-2"/>
                <w:sz w:val="20"/>
              </w:rPr>
              <w:t>(NAME,</w:t>
            </w:r>
            <w:r>
              <w:rPr>
                <w:sz w:val="20"/>
              </w:rPr>
              <w:tab/>
            </w:r>
            <w:r>
              <w:rPr>
                <w:spacing w:val="-2"/>
                <w:sz w:val="20"/>
              </w:rPr>
              <w:t xml:space="preserve">ADDRESS, </w:t>
            </w:r>
            <w:r>
              <w:rPr>
                <w:sz w:val="20"/>
              </w:rPr>
              <w:t>PHONE, EMAIL):</w:t>
            </w:r>
          </w:p>
        </w:tc>
        <w:tc>
          <w:tcPr>
            <w:tcW w:w="4500" w:type="dxa"/>
          </w:tcPr>
          <w:p w14:paraId="4028E020" w14:textId="77777777" w:rsidR="0065511C" w:rsidRDefault="0065511C" w:rsidP="002C3E23">
            <w:pPr>
              <w:pStyle w:val="TableParagraph"/>
              <w:rPr>
                <w:rFonts w:ascii="Times New Roman"/>
                <w:sz w:val="20"/>
              </w:rPr>
            </w:pPr>
          </w:p>
        </w:tc>
      </w:tr>
      <w:tr w:rsidR="0065511C" w14:paraId="7F3BA807" w14:textId="77777777" w:rsidTr="001F6A3B">
        <w:trPr>
          <w:trHeight w:val="687"/>
        </w:trPr>
        <w:tc>
          <w:tcPr>
            <w:tcW w:w="5130" w:type="dxa"/>
          </w:tcPr>
          <w:p w14:paraId="3C1BBC4D" w14:textId="77777777" w:rsidR="0065511C" w:rsidRDefault="00CC3DAD" w:rsidP="002C3E23">
            <w:pPr>
              <w:pStyle w:val="TableParagraph"/>
              <w:tabs>
                <w:tab w:val="left" w:pos="2160"/>
                <w:tab w:val="left" w:pos="3575"/>
                <w:tab w:val="left" w:pos="4566"/>
              </w:tabs>
              <w:spacing w:line="259" w:lineRule="auto"/>
              <w:ind w:left="115" w:right="102" w:hanging="1"/>
              <w:rPr>
                <w:sz w:val="20"/>
              </w:rPr>
            </w:pPr>
            <w:r>
              <w:rPr>
                <w:spacing w:val="-2"/>
                <w:sz w:val="20"/>
              </w:rPr>
              <w:t>TECHNICAL/PRINCIPAL</w:t>
            </w:r>
            <w:r>
              <w:rPr>
                <w:sz w:val="20"/>
              </w:rPr>
              <w:tab/>
            </w:r>
            <w:r>
              <w:rPr>
                <w:spacing w:val="-2"/>
                <w:sz w:val="20"/>
              </w:rPr>
              <w:t>INVESTIGATOR</w:t>
            </w:r>
            <w:r>
              <w:rPr>
                <w:sz w:val="20"/>
              </w:rPr>
              <w:tab/>
            </w:r>
            <w:r>
              <w:rPr>
                <w:spacing w:val="-2"/>
                <w:sz w:val="20"/>
              </w:rPr>
              <w:t>CONTACT</w:t>
            </w:r>
            <w:r>
              <w:rPr>
                <w:sz w:val="20"/>
              </w:rPr>
              <w:tab/>
            </w:r>
            <w:r>
              <w:rPr>
                <w:spacing w:val="-2"/>
                <w:sz w:val="20"/>
              </w:rPr>
              <w:t xml:space="preserve">(NAME, </w:t>
            </w:r>
            <w:r>
              <w:rPr>
                <w:sz w:val="20"/>
              </w:rPr>
              <w:t>ADDRESS, PHONE, EMAIL):</w:t>
            </w:r>
          </w:p>
        </w:tc>
        <w:tc>
          <w:tcPr>
            <w:tcW w:w="4500" w:type="dxa"/>
          </w:tcPr>
          <w:p w14:paraId="0F13A207" w14:textId="77777777" w:rsidR="0065511C" w:rsidRDefault="0065511C" w:rsidP="002C3E23">
            <w:pPr>
              <w:pStyle w:val="TableParagraph"/>
              <w:rPr>
                <w:rFonts w:ascii="Times New Roman"/>
                <w:sz w:val="20"/>
              </w:rPr>
            </w:pPr>
          </w:p>
        </w:tc>
      </w:tr>
      <w:tr w:rsidR="0065511C" w14:paraId="798B9B7C" w14:textId="77777777" w:rsidTr="001F6A3B">
        <w:trPr>
          <w:trHeight w:val="687"/>
        </w:trPr>
        <w:tc>
          <w:tcPr>
            <w:tcW w:w="5130" w:type="dxa"/>
          </w:tcPr>
          <w:p w14:paraId="2EAA0B4E" w14:textId="77777777" w:rsidR="0065511C" w:rsidRDefault="00CC3DAD" w:rsidP="002C3E23">
            <w:pPr>
              <w:pStyle w:val="TableParagraph"/>
              <w:spacing w:line="259" w:lineRule="auto"/>
              <w:ind w:left="107" w:hanging="1"/>
              <w:rPr>
                <w:sz w:val="20"/>
              </w:rPr>
            </w:pPr>
            <w:r>
              <w:rPr>
                <w:sz w:val="20"/>
              </w:rPr>
              <w:t>COGNIZANT</w:t>
            </w:r>
            <w:r>
              <w:rPr>
                <w:spacing w:val="-10"/>
                <w:sz w:val="20"/>
              </w:rPr>
              <w:t xml:space="preserve"> </w:t>
            </w:r>
            <w:r>
              <w:rPr>
                <w:sz w:val="20"/>
              </w:rPr>
              <w:t>RATE</w:t>
            </w:r>
            <w:r>
              <w:rPr>
                <w:spacing w:val="-11"/>
                <w:sz w:val="20"/>
              </w:rPr>
              <w:t xml:space="preserve"> </w:t>
            </w:r>
            <w:r>
              <w:rPr>
                <w:sz w:val="20"/>
              </w:rPr>
              <w:t>AUDIT</w:t>
            </w:r>
            <w:r>
              <w:rPr>
                <w:spacing w:val="-10"/>
                <w:sz w:val="20"/>
              </w:rPr>
              <w:t xml:space="preserve"> </w:t>
            </w:r>
            <w:r>
              <w:rPr>
                <w:sz w:val="20"/>
              </w:rPr>
              <w:t>AGENCY</w:t>
            </w:r>
            <w:r>
              <w:rPr>
                <w:spacing w:val="-11"/>
                <w:sz w:val="20"/>
              </w:rPr>
              <w:t xml:space="preserve"> </w:t>
            </w:r>
            <w:r>
              <w:rPr>
                <w:sz w:val="20"/>
              </w:rPr>
              <w:t>OFFICE</w:t>
            </w:r>
            <w:r>
              <w:rPr>
                <w:spacing w:val="-10"/>
                <w:sz w:val="20"/>
              </w:rPr>
              <w:t xml:space="preserve"> </w:t>
            </w:r>
            <w:r>
              <w:rPr>
                <w:sz w:val="20"/>
              </w:rPr>
              <w:t>(IF</w:t>
            </w:r>
            <w:r>
              <w:rPr>
                <w:spacing w:val="-10"/>
                <w:sz w:val="20"/>
              </w:rPr>
              <w:t xml:space="preserve"> </w:t>
            </w:r>
            <w:r>
              <w:rPr>
                <w:sz w:val="20"/>
              </w:rPr>
              <w:t>KNOWN,</w:t>
            </w:r>
            <w:r>
              <w:rPr>
                <w:spacing w:val="-10"/>
                <w:sz w:val="20"/>
              </w:rPr>
              <w:t xml:space="preserve"> </w:t>
            </w:r>
            <w:r>
              <w:rPr>
                <w:sz w:val="20"/>
              </w:rPr>
              <w:t>INCLUDE POC, ADDRESS, PHONE #, E‐MAIL):</w:t>
            </w:r>
          </w:p>
        </w:tc>
        <w:tc>
          <w:tcPr>
            <w:tcW w:w="4500" w:type="dxa"/>
          </w:tcPr>
          <w:p w14:paraId="4C80856E" w14:textId="77777777" w:rsidR="0065511C" w:rsidRDefault="0065511C" w:rsidP="002C3E23">
            <w:pPr>
              <w:pStyle w:val="TableParagraph"/>
              <w:rPr>
                <w:rFonts w:ascii="Times New Roman"/>
                <w:sz w:val="20"/>
              </w:rPr>
            </w:pPr>
          </w:p>
        </w:tc>
      </w:tr>
    </w:tbl>
    <w:p w14:paraId="7BD8CBAB" w14:textId="77777777" w:rsidR="0065511C" w:rsidRDefault="0065511C" w:rsidP="002C3E23">
      <w:pPr>
        <w:rPr>
          <w:rFonts w:ascii="Times New Roman"/>
          <w:sz w:val="20"/>
        </w:rPr>
        <w:sectPr w:rsidR="0065511C">
          <w:pgSz w:w="12240" w:h="15840"/>
          <w:pgMar w:top="1420" w:right="840" w:bottom="1200" w:left="560" w:header="0" w:footer="1017" w:gutter="0"/>
          <w:cols w:space="720"/>
        </w:sectPr>
      </w:pPr>
    </w:p>
    <w:p w14:paraId="470A676A" w14:textId="6E96C6ED" w:rsidR="0065511C" w:rsidRPr="009E2997" w:rsidRDefault="002D61BE" w:rsidP="001F6A3B">
      <w:pPr>
        <w:pStyle w:val="Heading1"/>
        <w:numPr>
          <w:ilvl w:val="0"/>
          <w:numId w:val="8"/>
        </w:numPr>
        <w:tabs>
          <w:tab w:val="left" w:pos="968"/>
        </w:tabs>
        <w:spacing w:before="0"/>
        <w:ind w:left="968" w:hanging="358"/>
        <w:jc w:val="left"/>
        <w:rPr>
          <w:u w:val="none"/>
        </w:rPr>
      </w:pPr>
      <w:bookmarkStart w:id="48" w:name="_Toc217999909"/>
      <w:r w:rsidRPr="009E2997">
        <w:rPr>
          <w:noProof/>
          <w:u w:val="none"/>
        </w:rPr>
        <w:lastRenderedPageBreak/>
        <mc:AlternateContent>
          <mc:Choice Requires="wps">
            <w:drawing>
              <wp:anchor distT="0" distB="0" distL="0" distR="0" simplePos="0" relativeHeight="251658245" behindDoc="1" locked="0" layoutInCell="1" allowOverlap="1" wp14:anchorId="37789E3C" wp14:editId="58852C03">
                <wp:simplePos x="0" y="0"/>
                <wp:positionH relativeFrom="page">
                  <wp:posOffset>723900</wp:posOffset>
                </wp:positionH>
                <wp:positionV relativeFrom="paragraph">
                  <wp:posOffset>273050</wp:posOffset>
                </wp:positionV>
                <wp:extent cx="6153150" cy="9525"/>
                <wp:effectExtent l="0" t="0" r="0" b="3175"/>
                <wp:wrapTopAndBottom/>
                <wp:docPr id="24" name="Freeform: Shap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660CB" id="Freeform: Shape 24" o:spid="_x0000_s1026" alt="&quot;&quot;" style="position:absolute;margin-left:57pt;margin-top:21.5pt;width:484.5pt;height:.7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" path="m6153150,l,,,9143r6153150,l6153150,xe" fillcolor="black" stroked="f">
                <v:path arrowok="t" o:connecttype="custom" o:connectlocs="6153150,0;0,0;0,9143;6153150,9143;6153150,0" o:connectangles="0,0,0,0,0"/>
                <w10:wrap type="topAndBottom" anchorx="page"/>
              </v:shape>
            </w:pict>
          </mc:Fallback>
        </mc:AlternateContent>
      </w:r>
      <w:r w:rsidR="00CC3DAD" w:rsidRPr="009E2997">
        <w:rPr>
          <w:u w:val="none"/>
        </w:rPr>
        <w:t>Executive</w:t>
      </w:r>
      <w:r w:rsidR="00CC3DAD" w:rsidRPr="009E2997">
        <w:rPr>
          <w:spacing w:val="-4"/>
          <w:u w:val="none"/>
        </w:rPr>
        <w:t xml:space="preserve"> </w:t>
      </w:r>
      <w:r w:rsidR="00CC3DAD" w:rsidRPr="009E2997">
        <w:rPr>
          <w:u w:val="none"/>
        </w:rPr>
        <w:t>Summary</w:t>
      </w:r>
      <w:r w:rsidR="00CC3DAD" w:rsidRPr="009E2997">
        <w:rPr>
          <w:spacing w:val="-5"/>
          <w:u w:val="none"/>
        </w:rPr>
        <w:t xml:space="preserve"> </w:t>
      </w:r>
      <w:r w:rsidR="00CC3DAD" w:rsidRPr="009E2997">
        <w:rPr>
          <w:u w:val="none"/>
        </w:rPr>
        <w:t>&amp;</w:t>
      </w:r>
      <w:r w:rsidR="00CC3DAD" w:rsidRPr="009E2997">
        <w:rPr>
          <w:spacing w:val="-4"/>
          <w:u w:val="none"/>
        </w:rPr>
        <w:t xml:space="preserve"> </w:t>
      </w:r>
      <w:r w:rsidR="00CC3DAD" w:rsidRPr="009E2997">
        <w:rPr>
          <w:u w:val="none"/>
        </w:rPr>
        <w:t>Minimum</w:t>
      </w:r>
      <w:r w:rsidR="00CC3DAD" w:rsidRPr="009E2997">
        <w:rPr>
          <w:spacing w:val="-3"/>
          <w:u w:val="none"/>
        </w:rPr>
        <w:t xml:space="preserve"> </w:t>
      </w:r>
      <w:r w:rsidR="00CC3DAD" w:rsidRPr="009E2997">
        <w:rPr>
          <w:u w:val="none"/>
        </w:rPr>
        <w:t>Eligibility</w:t>
      </w:r>
      <w:r w:rsidR="00CC3DAD" w:rsidRPr="009E2997">
        <w:rPr>
          <w:spacing w:val="-7"/>
          <w:u w:val="none"/>
        </w:rPr>
        <w:t xml:space="preserve"> </w:t>
      </w:r>
      <w:r w:rsidR="00CC3DAD" w:rsidRPr="009E2997">
        <w:rPr>
          <w:spacing w:val="-2"/>
          <w:u w:val="none"/>
        </w:rPr>
        <w:t>Requirements</w:t>
      </w:r>
      <w:bookmarkEnd w:id="48"/>
    </w:p>
    <w:p w14:paraId="752E36EE" w14:textId="2250341C" w:rsidR="0065511C" w:rsidRPr="00F17B00" w:rsidRDefault="00CC3DAD" w:rsidP="001F6A3B">
      <w:pPr>
        <w:pStyle w:val="BodyText"/>
        <w:ind w:left="609" w:right="597"/>
        <w:rPr>
          <w:szCs w:val="22"/>
        </w:rPr>
      </w:pPr>
      <w:r w:rsidRPr="00F17B00">
        <w:rPr>
          <w:szCs w:val="22"/>
        </w:rPr>
        <w:t>[The Executive Summary allows Offerors to present briefly and concisely the important aspects of their proposals to evaluators. The summary should present an organized progression of the</w:t>
      </w:r>
      <w:r w:rsidRPr="00F17B00">
        <w:rPr>
          <w:spacing w:val="-5"/>
          <w:szCs w:val="22"/>
        </w:rPr>
        <w:t xml:space="preserve"> </w:t>
      </w:r>
      <w:r w:rsidRPr="00F17B00">
        <w:rPr>
          <w:szCs w:val="22"/>
        </w:rPr>
        <w:t>work</w:t>
      </w:r>
      <w:r w:rsidRPr="00F17B00">
        <w:rPr>
          <w:spacing w:val="-5"/>
          <w:szCs w:val="22"/>
        </w:rPr>
        <w:t xml:space="preserve"> </w:t>
      </w:r>
      <w:r w:rsidRPr="00F17B00">
        <w:rPr>
          <w:szCs w:val="22"/>
        </w:rPr>
        <w:t>to</w:t>
      </w:r>
      <w:r w:rsidRPr="00F17B00">
        <w:rPr>
          <w:spacing w:val="-6"/>
          <w:szCs w:val="22"/>
        </w:rPr>
        <w:t xml:space="preserve"> </w:t>
      </w:r>
      <w:r w:rsidRPr="00F17B00">
        <w:rPr>
          <w:szCs w:val="22"/>
        </w:rPr>
        <w:t>be</w:t>
      </w:r>
      <w:r w:rsidRPr="00F17B00">
        <w:rPr>
          <w:spacing w:val="-5"/>
          <w:szCs w:val="22"/>
        </w:rPr>
        <w:t xml:space="preserve"> </w:t>
      </w:r>
      <w:r w:rsidRPr="00F17B00">
        <w:rPr>
          <w:szCs w:val="22"/>
        </w:rPr>
        <w:t>accomplished,</w:t>
      </w:r>
      <w:r w:rsidRPr="00F17B00">
        <w:rPr>
          <w:spacing w:val="-4"/>
          <w:szCs w:val="22"/>
        </w:rPr>
        <w:t xml:space="preserve"> </w:t>
      </w:r>
      <w:r w:rsidRPr="00F17B00">
        <w:rPr>
          <w:szCs w:val="22"/>
        </w:rPr>
        <w:t>without</w:t>
      </w:r>
      <w:r w:rsidRPr="00F17B00">
        <w:rPr>
          <w:spacing w:val="-5"/>
          <w:szCs w:val="22"/>
        </w:rPr>
        <w:t xml:space="preserve"> </w:t>
      </w:r>
      <w:r w:rsidRPr="00F17B00">
        <w:rPr>
          <w:szCs w:val="22"/>
        </w:rPr>
        <w:t>the</w:t>
      </w:r>
      <w:r w:rsidRPr="00F17B00">
        <w:rPr>
          <w:spacing w:val="-5"/>
          <w:szCs w:val="22"/>
        </w:rPr>
        <w:t xml:space="preserve"> </w:t>
      </w:r>
      <w:r w:rsidRPr="00F17B00">
        <w:rPr>
          <w:szCs w:val="22"/>
        </w:rPr>
        <w:t>technical</w:t>
      </w:r>
      <w:r w:rsidRPr="00F17B00">
        <w:rPr>
          <w:spacing w:val="-4"/>
          <w:szCs w:val="22"/>
        </w:rPr>
        <w:t xml:space="preserve"> </w:t>
      </w:r>
      <w:r w:rsidRPr="00F17B00">
        <w:rPr>
          <w:szCs w:val="22"/>
        </w:rPr>
        <w:t>details,</w:t>
      </w:r>
      <w:r w:rsidRPr="00F17B00">
        <w:rPr>
          <w:spacing w:val="-7"/>
          <w:szCs w:val="22"/>
        </w:rPr>
        <w:t xml:space="preserve"> </w:t>
      </w:r>
      <w:r w:rsidRPr="00F17B00">
        <w:rPr>
          <w:szCs w:val="22"/>
        </w:rPr>
        <w:t>such</w:t>
      </w:r>
      <w:r w:rsidRPr="00F17B00">
        <w:rPr>
          <w:spacing w:val="-5"/>
          <w:szCs w:val="22"/>
        </w:rPr>
        <w:t xml:space="preserve"> </w:t>
      </w:r>
      <w:r w:rsidRPr="00F17B00">
        <w:rPr>
          <w:szCs w:val="22"/>
        </w:rPr>
        <w:t>that</w:t>
      </w:r>
      <w:r w:rsidRPr="00F17B00">
        <w:rPr>
          <w:spacing w:val="-5"/>
          <w:szCs w:val="22"/>
        </w:rPr>
        <w:t xml:space="preserve"> </w:t>
      </w:r>
      <w:r w:rsidRPr="00F17B00">
        <w:rPr>
          <w:szCs w:val="22"/>
        </w:rPr>
        <w:t>the</w:t>
      </w:r>
      <w:r w:rsidRPr="00F17B00">
        <w:rPr>
          <w:spacing w:val="-5"/>
          <w:szCs w:val="22"/>
        </w:rPr>
        <w:t xml:space="preserve"> </w:t>
      </w:r>
      <w:r w:rsidRPr="00F17B00">
        <w:rPr>
          <w:szCs w:val="22"/>
        </w:rPr>
        <w:t>reader</w:t>
      </w:r>
      <w:r w:rsidRPr="00F17B00">
        <w:rPr>
          <w:spacing w:val="-5"/>
          <w:szCs w:val="22"/>
        </w:rPr>
        <w:t xml:space="preserve"> </w:t>
      </w:r>
      <w:r w:rsidRPr="00F17B00">
        <w:rPr>
          <w:szCs w:val="22"/>
        </w:rPr>
        <w:t>can</w:t>
      </w:r>
      <w:r w:rsidRPr="00F17B00">
        <w:rPr>
          <w:spacing w:val="-6"/>
          <w:szCs w:val="22"/>
        </w:rPr>
        <w:t xml:space="preserve"> </w:t>
      </w:r>
      <w:r w:rsidRPr="00F17B00">
        <w:rPr>
          <w:szCs w:val="22"/>
        </w:rPr>
        <w:t>grasp</w:t>
      </w:r>
      <w:r w:rsidRPr="00F17B00">
        <w:rPr>
          <w:spacing w:val="-5"/>
          <w:szCs w:val="22"/>
        </w:rPr>
        <w:t xml:space="preserve"> </w:t>
      </w:r>
      <w:r w:rsidRPr="00F17B00">
        <w:rPr>
          <w:szCs w:val="22"/>
        </w:rPr>
        <w:t>the</w:t>
      </w:r>
      <w:r w:rsidRPr="00F17B00">
        <w:rPr>
          <w:spacing w:val="-5"/>
          <w:szCs w:val="22"/>
        </w:rPr>
        <w:t xml:space="preserve"> </w:t>
      </w:r>
      <w:r w:rsidRPr="00F17B00">
        <w:rPr>
          <w:szCs w:val="22"/>
        </w:rPr>
        <w:t>core concepts of the proposed project.]</w:t>
      </w:r>
    </w:p>
    <w:p w14:paraId="08FE381C" w14:textId="77777777" w:rsidR="0065511C" w:rsidRPr="00F17B00" w:rsidRDefault="0065511C" w:rsidP="001F6A3B">
      <w:pPr>
        <w:pStyle w:val="BodyText"/>
        <w:rPr>
          <w:szCs w:val="22"/>
        </w:rPr>
      </w:pPr>
    </w:p>
    <w:p w14:paraId="1BBB302A" w14:textId="41213012" w:rsidR="0065511C" w:rsidRPr="00F17B00" w:rsidRDefault="00CC3DAD" w:rsidP="001F6A3B">
      <w:pPr>
        <w:pStyle w:val="BodyText"/>
        <w:ind w:left="610"/>
        <w:rPr>
          <w:b/>
          <w:bCs/>
          <w:szCs w:val="22"/>
        </w:rPr>
      </w:pPr>
      <w:r w:rsidRPr="00F17B00">
        <w:rPr>
          <w:b/>
          <w:bCs/>
          <w:szCs w:val="22"/>
        </w:rPr>
        <w:t>[</w:t>
      </w:r>
      <w:r w:rsidRPr="009E2997">
        <w:rPr>
          <w:b/>
          <w:bCs/>
          <w:szCs w:val="22"/>
          <w:u w:val="single"/>
        </w:rPr>
        <w:t>Additionally,</w:t>
      </w:r>
      <w:r w:rsidRPr="009E2997">
        <w:rPr>
          <w:b/>
          <w:bCs/>
          <w:spacing w:val="40"/>
          <w:szCs w:val="22"/>
          <w:u w:val="single"/>
        </w:rPr>
        <w:t xml:space="preserve"> </w:t>
      </w:r>
      <w:r w:rsidRPr="009E2997">
        <w:rPr>
          <w:b/>
          <w:bCs/>
          <w:szCs w:val="22"/>
          <w:u w:val="single"/>
        </w:rPr>
        <w:t>this</w:t>
      </w:r>
      <w:r w:rsidRPr="009E2997">
        <w:rPr>
          <w:b/>
          <w:bCs/>
          <w:spacing w:val="40"/>
          <w:szCs w:val="22"/>
          <w:u w:val="single"/>
        </w:rPr>
        <w:t xml:space="preserve"> </w:t>
      </w:r>
      <w:r w:rsidRPr="009E2997">
        <w:rPr>
          <w:b/>
          <w:bCs/>
          <w:szCs w:val="22"/>
          <w:u w:val="single"/>
        </w:rPr>
        <w:t>section</w:t>
      </w:r>
      <w:r w:rsidRPr="009E2997">
        <w:rPr>
          <w:b/>
          <w:bCs/>
          <w:spacing w:val="40"/>
          <w:szCs w:val="22"/>
          <w:u w:val="single"/>
        </w:rPr>
        <w:t xml:space="preserve"> </w:t>
      </w:r>
      <w:r w:rsidRPr="00F17B00">
        <w:rPr>
          <w:b/>
          <w:bCs/>
          <w:szCs w:val="22"/>
          <w:u w:val="single"/>
        </w:rPr>
        <w:t>must</w:t>
      </w:r>
      <w:r w:rsidRPr="00F17B00">
        <w:rPr>
          <w:b/>
          <w:bCs/>
          <w:spacing w:val="40"/>
          <w:szCs w:val="22"/>
          <w:u w:val="single"/>
        </w:rPr>
        <w:t xml:space="preserve"> </w:t>
      </w:r>
      <w:r w:rsidRPr="00F17B00">
        <w:rPr>
          <w:b/>
          <w:bCs/>
          <w:szCs w:val="22"/>
          <w:u w:val="single"/>
        </w:rPr>
        <w:t>address</w:t>
      </w:r>
      <w:r w:rsidRPr="00F17B00">
        <w:rPr>
          <w:b/>
          <w:bCs/>
          <w:spacing w:val="40"/>
          <w:szCs w:val="22"/>
          <w:u w:val="single"/>
        </w:rPr>
        <w:t xml:space="preserve"> </w:t>
      </w:r>
      <w:r w:rsidRPr="00F17B00">
        <w:rPr>
          <w:b/>
          <w:bCs/>
          <w:szCs w:val="22"/>
          <w:u w:val="single"/>
        </w:rPr>
        <w:t>how</w:t>
      </w:r>
      <w:r w:rsidRPr="00F17B00">
        <w:rPr>
          <w:b/>
          <w:bCs/>
          <w:spacing w:val="40"/>
          <w:szCs w:val="22"/>
          <w:u w:val="single"/>
        </w:rPr>
        <w:t xml:space="preserve"> </w:t>
      </w:r>
      <w:r w:rsidRPr="00F17B00">
        <w:rPr>
          <w:b/>
          <w:bCs/>
          <w:szCs w:val="22"/>
          <w:u w:val="single"/>
        </w:rPr>
        <w:t>the</w:t>
      </w:r>
      <w:r w:rsidRPr="00F17B00">
        <w:rPr>
          <w:b/>
          <w:bCs/>
          <w:spacing w:val="40"/>
          <w:szCs w:val="22"/>
          <w:u w:val="single"/>
        </w:rPr>
        <w:t xml:space="preserve"> </w:t>
      </w:r>
      <w:r w:rsidRPr="00F17B00">
        <w:rPr>
          <w:b/>
          <w:bCs/>
          <w:szCs w:val="22"/>
          <w:u w:val="single"/>
        </w:rPr>
        <w:t>Offeror</w:t>
      </w:r>
      <w:r w:rsidRPr="00F17B00">
        <w:rPr>
          <w:b/>
          <w:bCs/>
          <w:spacing w:val="40"/>
          <w:szCs w:val="22"/>
          <w:u w:val="single"/>
        </w:rPr>
        <w:t xml:space="preserve"> </w:t>
      </w:r>
      <w:r w:rsidRPr="00F17B00">
        <w:rPr>
          <w:b/>
          <w:bCs/>
          <w:szCs w:val="22"/>
          <w:u w:val="single"/>
        </w:rPr>
        <w:t>currently</w:t>
      </w:r>
      <w:r w:rsidRPr="00F17B00">
        <w:rPr>
          <w:b/>
          <w:bCs/>
          <w:spacing w:val="40"/>
          <w:szCs w:val="22"/>
          <w:u w:val="single"/>
        </w:rPr>
        <w:t xml:space="preserve"> </w:t>
      </w:r>
      <w:r w:rsidRPr="00F17B00">
        <w:rPr>
          <w:b/>
          <w:bCs/>
          <w:szCs w:val="22"/>
          <w:u w:val="single"/>
        </w:rPr>
        <w:t>satisfies</w:t>
      </w:r>
      <w:r w:rsidRPr="00F17B00">
        <w:rPr>
          <w:b/>
          <w:bCs/>
          <w:spacing w:val="40"/>
          <w:szCs w:val="22"/>
          <w:u w:val="single"/>
        </w:rPr>
        <w:t xml:space="preserve"> </w:t>
      </w:r>
      <w:r w:rsidR="00637D3E" w:rsidRPr="00F17B00">
        <w:rPr>
          <w:b/>
          <w:bCs/>
          <w:szCs w:val="22"/>
          <w:u w:val="single"/>
        </w:rPr>
        <w:t xml:space="preserve">each aspect of </w:t>
      </w:r>
      <w:r w:rsidRPr="00F17B00">
        <w:rPr>
          <w:b/>
          <w:bCs/>
          <w:szCs w:val="22"/>
          <w:u w:val="single"/>
        </w:rPr>
        <w:t>the</w:t>
      </w:r>
      <w:r w:rsidRPr="00F17B00">
        <w:rPr>
          <w:b/>
          <w:bCs/>
          <w:spacing w:val="40"/>
          <w:szCs w:val="22"/>
          <w:u w:val="single"/>
        </w:rPr>
        <w:t xml:space="preserve"> </w:t>
      </w:r>
      <w:r w:rsidRPr="00F17B00">
        <w:rPr>
          <w:b/>
          <w:bCs/>
          <w:szCs w:val="22"/>
          <w:u w:val="single"/>
        </w:rPr>
        <w:t>following</w:t>
      </w:r>
      <w:r w:rsidRPr="00F17B00">
        <w:rPr>
          <w:b/>
          <w:bCs/>
          <w:szCs w:val="22"/>
        </w:rPr>
        <w:t xml:space="preserve"> </w:t>
      </w:r>
      <w:r w:rsidRPr="00F17B00">
        <w:rPr>
          <w:b/>
          <w:bCs/>
          <w:szCs w:val="22"/>
          <w:u w:val="single"/>
        </w:rPr>
        <w:t>minimum eligibility requirements:]</w:t>
      </w:r>
    </w:p>
    <w:p w14:paraId="77337241" w14:textId="77777777" w:rsidR="0065511C" w:rsidRPr="00F17B00" w:rsidRDefault="0065511C" w:rsidP="001F6A3B">
      <w:pPr>
        <w:pStyle w:val="BodyText"/>
        <w:rPr>
          <w:szCs w:val="22"/>
        </w:rPr>
      </w:pPr>
    </w:p>
    <w:p w14:paraId="6B3F4CA0" w14:textId="77777777" w:rsidR="009E2997" w:rsidRDefault="00337C3B" w:rsidP="009E2997">
      <w:pPr>
        <w:pStyle w:val="BodyText"/>
        <w:numPr>
          <w:ilvl w:val="0"/>
          <w:numId w:val="14"/>
        </w:numPr>
        <w:ind w:left="1080" w:right="598"/>
        <w:rPr>
          <w:szCs w:val="22"/>
        </w:rPr>
      </w:pPr>
      <w:r w:rsidRPr="00F17B00">
        <w:rPr>
          <w:szCs w:val="22"/>
        </w:rPr>
        <w:t>Offerors must be RRPV members when the proposal is submitted. As mentioned above, prospective Offerors may join the consortium at</w:t>
      </w:r>
      <w:r w:rsidRPr="00F17B00">
        <w:rPr>
          <w:spacing w:val="40"/>
          <w:szCs w:val="22"/>
        </w:rPr>
        <w:t xml:space="preserve"> </w:t>
      </w:r>
      <w:hyperlink r:id="rId28" w:history="1">
        <w:r w:rsidR="00E26E06" w:rsidRPr="00423181">
          <w:rPr>
            <w:rStyle w:val="Hyperlink"/>
            <w:szCs w:val="22"/>
          </w:rPr>
          <w:t>www.rrpv.org/how‐to‐join</w:t>
        </w:r>
      </w:hyperlink>
      <w:r w:rsidRPr="00F17B00">
        <w:rPr>
          <w:szCs w:val="22"/>
        </w:rPr>
        <w:t>.</w:t>
      </w:r>
    </w:p>
    <w:p w14:paraId="3CD957AE" w14:textId="77777777" w:rsidR="009E2997" w:rsidRDefault="009E2997" w:rsidP="009E2997">
      <w:pPr>
        <w:pStyle w:val="BodyText"/>
        <w:ind w:left="1080" w:right="598"/>
        <w:rPr>
          <w:szCs w:val="22"/>
        </w:rPr>
      </w:pPr>
    </w:p>
    <w:p w14:paraId="2726B79C" w14:textId="0E764B9C" w:rsidR="002B5996" w:rsidRPr="009E2997" w:rsidRDefault="00E26E06" w:rsidP="009E2997">
      <w:pPr>
        <w:pStyle w:val="BodyText"/>
        <w:numPr>
          <w:ilvl w:val="0"/>
          <w:numId w:val="14"/>
        </w:numPr>
        <w:ind w:left="1080" w:right="598"/>
        <w:rPr>
          <w:szCs w:val="22"/>
        </w:rPr>
      </w:pPr>
      <w:r>
        <w:t xml:space="preserve">Confirmation of submission of a response to the </w:t>
      </w:r>
      <w:hyperlink r:id="rId29" w:history="1">
        <w:r>
          <w:rPr>
            <w:rStyle w:val="Hyperlink"/>
          </w:rPr>
          <w:t>Request for Information</w:t>
        </w:r>
      </w:hyperlink>
      <w:r>
        <w:t xml:space="preserve">. </w:t>
      </w:r>
    </w:p>
    <w:p w14:paraId="4B2621DB" w14:textId="4D6557DC" w:rsidR="0065511C" w:rsidRDefault="0065511C" w:rsidP="001F6A3B">
      <w:pPr>
        <w:pStyle w:val="BodyText"/>
        <w:rPr>
          <w:sz w:val="33"/>
        </w:rPr>
      </w:pPr>
    </w:p>
    <w:p w14:paraId="10EDB73D" w14:textId="6C4613FB" w:rsidR="0065511C" w:rsidRPr="009E2997" w:rsidRDefault="002D61BE" w:rsidP="001F6A3B">
      <w:pPr>
        <w:pStyle w:val="Heading1"/>
        <w:numPr>
          <w:ilvl w:val="0"/>
          <w:numId w:val="8"/>
        </w:numPr>
        <w:tabs>
          <w:tab w:val="left" w:pos="968"/>
        </w:tabs>
        <w:spacing w:before="0"/>
        <w:ind w:left="968" w:hanging="358"/>
        <w:jc w:val="both"/>
        <w:rPr>
          <w:u w:val="none"/>
        </w:rPr>
      </w:pPr>
      <w:bookmarkStart w:id="49" w:name="_Toc217999910"/>
      <w:r w:rsidRPr="009E2997">
        <w:rPr>
          <w:noProof/>
          <w:u w:val="none"/>
        </w:rPr>
        <mc:AlternateContent>
          <mc:Choice Requires="wps">
            <w:drawing>
              <wp:anchor distT="0" distB="0" distL="0" distR="0" simplePos="0" relativeHeight="251658246" behindDoc="1" locked="0" layoutInCell="1" allowOverlap="1" wp14:anchorId="72C96CB1" wp14:editId="1149C241">
                <wp:simplePos x="0" y="0"/>
                <wp:positionH relativeFrom="page">
                  <wp:posOffset>723900</wp:posOffset>
                </wp:positionH>
                <wp:positionV relativeFrom="paragraph">
                  <wp:posOffset>260350</wp:posOffset>
                </wp:positionV>
                <wp:extent cx="6153150" cy="9525"/>
                <wp:effectExtent l="0" t="3175" r="0" b="0"/>
                <wp:wrapTopAndBottom/>
                <wp:docPr id="22" name="Freeform: 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4 h 9525"/>
                            <a:gd name="T6" fmla="*/ 6153150 w 6153150"/>
                            <a:gd name="T7" fmla="*/ 9144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4"/>
                              </a:lnTo>
                              <a:lnTo>
                                <a:pt x="6153150" y="9144"/>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717" id="Freeform: Shape 22" o:spid="_x0000_s1026" alt="&quot;&quot;" style="position:absolute;margin-left:57pt;margin-top:20.5pt;width:484.5pt;height:.7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" path="m6153150,l,,,9144r6153150,l6153150,xe" fillcolor="black" stroked="f">
                <v:path arrowok="t" o:connecttype="custom" o:connectlocs="6153150,0;0,0;0,9144;6153150,9144;6153150,0" o:connectangles="0,0,0,0,0"/>
                <w10:wrap type="topAndBottom" anchorx="page"/>
              </v:shape>
            </w:pict>
          </mc:Fallback>
        </mc:AlternateContent>
      </w:r>
      <w:r w:rsidR="00CC3DAD" w:rsidRPr="009E2997">
        <w:rPr>
          <w:u w:val="none"/>
        </w:rPr>
        <w:t>Technical</w:t>
      </w:r>
      <w:r w:rsidR="00CC3DAD" w:rsidRPr="009E2997">
        <w:rPr>
          <w:spacing w:val="-9"/>
          <w:u w:val="none"/>
        </w:rPr>
        <w:t xml:space="preserve"> </w:t>
      </w:r>
      <w:r w:rsidR="00CC3DAD" w:rsidRPr="009E2997">
        <w:rPr>
          <w:spacing w:val="-2"/>
          <w:u w:val="none"/>
        </w:rPr>
        <w:t>Approach</w:t>
      </w:r>
      <w:bookmarkEnd w:id="49"/>
    </w:p>
    <w:p w14:paraId="0A9B4920" w14:textId="77777777" w:rsidR="0065511C" w:rsidRDefault="00CC3DAD" w:rsidP="001F6A3B">
      <w:pPr>
        <w:pStyle w:val="BodyText"/>
        <w:ind w:left="609" w:right="596"/>
      </w:pPr>
      <w:r>
        <w:t>[Provide</w:t>
      </w:r>
      <w:r>
        <w:rPr>
          <w:spacing w:val="-9"/>
        </w:rPr>
        <w:t xml:space="preserve"> </w:t>
      </w:r>
      <w:r>
        <w:t>sufficient</w:t>
      </w:r>
      <w:r>
        <w:rPr>
          <w:spacing w:val="-9"/>
        </w:rPr>
        <w:t xml:space="preserve"> </w:t>
      </w:r>
      <w:r>
        <w:t>technical</w:t>
      </w:r>
      <w:r>
        <w:rPr>
          <w:spacing w:val="-8"/>
        </w:rPr>
        <w:t xml:space="preserve"> </w:t>
      </w:r>
      <w:r>
        <w:t>detail</w:t>
      </w:r>
      <w:r>
        <w:rPr>
          <w:spacing w:val="-8"/>
        </w:rPr>
        <w:t xml:space="preserve"> </w:t>
      </w:r>
      <w:r>
        <w:t>and</w:t>
      </w:r>
      <w:r>
        <w:rPr>
          <w:spacing w:val="-9"/>
        </w:rPr>
        <w:t xml:space="preserve"> </w:t>
      </w:r>
      <w:r>
        <w:t>analysis</w:t>
      </w:r>
      <w:r>
        <w:rPr>
          <w:spacing w:val="-9"/>
        </w:rPr>
        <w:t xml:space="preserve"> </w:t>
      </w:r>
      <w:r>
        <w:t>to</w:t>
      </w:r>
      <w:r>
        <w:rPr>
          <w:spacing w:val="-8"/>
        </w:rPr>
        <w:t xml:space="preserve"> </w:t>
      </w:r>
      <w:r>
        <w:t>support</w:t>
      </w:r>
      <w:r>
        <w:rPr>
          <w:spacing w:val="-9"/>
        </w:rPr>
        <w:t xml:space="preserve"> </w:t>
      </w:r>
      <w:r>
        <w:t>the</w:t>
      </w:r>
      <w:r>
        <w:rPr>
          <w:spacing w:val="-8"/>
        </w:rPr>
        <w:t xml:space="preserve"> </w:t>
      </w:r>
      <w:r>
        <w:t>technical</w:t>
      </w:r>
      <w:r>
        <w:rPr>
          <w:spacing w:val="-8"/>
        </w:rPr>
        <w:t xml:space="preserve"> </w:t>
      </w:r>
      <w:r>
        <w:t>solution</w:t>
      </w:r>
      <w:r>
        <w:rPr>
          <w:spacing w:val="-9"/>
        </w:rPr>
        <w:t xml:space="preserve"> </w:t>
      </w:r>
      <w:r>
        <w:t>being</w:t>
      </w:r>
      <w:r>
        <w:rPr>
          <w:spacing w:val="-9"/>
        </w:rPr>
        <w:t xml:space="preserve"> </w:t>
      </w:r>
      <w:r>
        <w:t>proposed</w:t>
      </w:r>
      <w:r>
        <w:rPr>
          <w:spacing w:val="-8"/>
        </w:rPr>
        <w:t xml:space="preserve"> </w:t>
      </w:r>
      <w:r>
        <w:t>for the project. Clearly identify the core of the intended approach. It is not effective simply to address a variety of possible solutions to the technology problems. Include citation to each Deliverable identified in the Statement of Work throughout the Technical Approach (e.g. (1.1)). Provide the following information:]</w:t>
      </w:r>
    </w:p>
    <w:p w14:paraId="0250F951" w14:textId="77777777" w:rsidR="0065511C" w:rsidRPr="006B03F3" w:rsidRDefault="0065511C" w:rsidP="002C3E23">
      <w:pPr>
        <w:pStyle w:val="BodyText"/>
        <w:rPr>
          <w:szCs w:val="22"/>
        </w:rPr>
      </w:pPr>
    </w:p>
    <w:p w14:paraId="77793DBD" w14:textId="77777777" w:rsidR="0065511C" w:rsidRPr="003B59D7" w:rsidRDefault="00CC3DAD" w:rsidP="001F6A3B">
      <w:pPr>
        <w:pStyle w:val="ListParagraph"/>
        <w:numPr>
          <w:ilvl w:val="1"/>
          <w:numId w:val="8"/>
        </w:numPr>
        <w:tabs>
          <w:tab w:val="left" w:pos="968"/>
        </w:tabs>
        <w:ind w:left="968" w:hanging="358"/>
        <w:rPr>
          <w:b/>
        </w:rPr>
      </w:pPr>
      <w:r w:rsidRPr="003B59D7">
        <w:rPr>
          <w:b/>
        </w:rPr>
        <w:t>Background:</w:t>
      </w:r>
      <w:r w:rsidRPr="003B59D7">
        <w:rPr>
          <w:b/>
          <w:spacing w:val="-3"/>
        </w:rPr>
        <w:t xml:space="preserve"> </w:t>
      </w:r>
      <w:r w:rsidRPr="003B59D7">
        <w:t>[Describe</w:t>
      </w:r>
      <w:r w:rsidRPr="003B59D7">
        <w:rPr>
          <w:spacing w:val="-2"/>
        </w:rPr>
        <w:t xml:space="preserve"> </w:t>
      </w:r>
      <w:r w:rsidRPr="003B59D7">
        <w:t>the</w:t>
      </w:r>
      <w:r w:rsidRPr="003B59D7">
        <w:rPr>
          <w:spacing w:val="-1"/>
        </w:rPr>
        <w:t xml:space="preserve"> </w:t>
      </w:r>
      <w:r w:rsidRPr="003B59D7">
        <w:t>problem</w:t>
      </w:r>
      <w:r w:rsidRPr="003B59D7">
        <w:rPr>
          <w:spacing w:val="-2"/>
        </w:rPr>
        <w:t xml:space="preserve"> </w:t>
      </w:r>
      <w:r w:rsidRPr="003B59D7">
        <w:t>that</w:t>
      </w:r>
      <w:r w:rsidRPr="003B59D7">
        <w:rPr>
          <w:spacing w:val="-2"/>
        </w:rPr>
        <w:t xml:space="preserve"> </w:t>
      </w:r>
      <w:r w:rsidRPr="003B59D7">
        <w:t>the</w:t>
      </w:r>
      <w:r w:rsidRPr="003B59D7">
        <w:rPr>
          <w:spacing w:val="-1"/>
        </w:rPr>
        <w:t xml:space="preserve"> </w:t>
      </w:r>
      <w:r w:rsidRPr="003B59D7">
        <w:t>proposal</w:t>
      </w:r>
      <w:r w:rsidRPr="003B59D7">
        <w:rPr>
          <w:spacing w:val="-1"/>
        </w:rPr>
        <w:t xml:space="preserve"> </w:t>
      </w:r>
      <w:r w:rsidRPr="003B59D7">
        <w:t>is</w:t>
      </w:r>
      <w:r w:rsidRPr="003B59D7">
        <w:rPr>
          <w:spacing w:val="-2"/>
        </w:rPr>
        <w:t xml:space="preserve"> addressing.]</w:t>
      </w:r>
    </w:p>
    <w:p w14:paraId="0142670A" w14:textId="77777777" w:rsidR="0065511C" w:rsidRPr="003B59D7" w:rsidRDefault="00CC3DAD" w:rsidP="002C3E23">
      <w:pPr>
        <w:pStyle w:val="ListParagraph"/>
        <w:numPr>
          <w:ilvl w:val="1"/>
          <w:numId w:val="8"/>
        </w:numPr>
        <w:tabs>
          <w:tab w:val="left" w:pos="967"/>
          <w:tab w:val="left" w:pos="969"/>
        </w:tabs>
        <w:ind w:left="969" w:right="596"/>
        <w:rPr>
          <w:b/>
        </w:rPr>
      </w:pPr>
      <w:r w:rsidRPr="003B59D7">
        <w:rPr>
          <w:b/>
        </w:rPr>
        <w:t xml:space="preserve">Approach: </w:t>
      </w:r>
      <w:r w:rsidRPr="003B59D7">
        <w:t>[Describe</w:t>
      </w:r>
      <w:r w:rsidRPr="003B59D7">
        <w:rPr>
          <w:spacing w:val="-1"/>
        </w:rPr>
        <w:t xml:space="preserve"> </w:t>
      </w:r>
      <w:r w:rsidRPr="003B59D7">
        <w:t>your approach to solving the problem,</w:t>
      </w:r>
      <w:r w:rsidRPr="003B59D7">
        <w:rPr>
          <w:spacing w:val="-1"/>
        </w:rPr>
        <w:t xml:space="preserve"> </w:t>
      </w:r>
      <w:r w:rsidRPr="003B59D7">
        <w:t>broken out by Phase as outlined in Section 4.2 (Solution Requirements) of the RPP. Include relevant background data about your approach. Include the current status of your approach.]</w:t>
      </w:r>
    </w:p>
    <w:p w14:paraId="6B7799E9" w14:textId="77777777" w:rsidR="0065511C" w:rsidRPr="003B59D7" w:rsidRDefault="00CC3DAD" w:rsidP="002C3E23">
      <w:pPr>
        <w:pStyle w:val="ListParagraph"/>
        <w:numPr>
          <w:ilvl w:val="1"/>
          <w:numId w:val="8"/>
        </w:numPr>
        <w:tabs>
          <w:tab w:val="left" w:pos="967"/>
        </w:tabs>
        <w:ind w:left="967" w:hanging="358"/>
        <w:rPr>
          <w:b/>
        </w:rPr>
      </w:pPr>
      <w:r w:rsidRPr="003B59D7">
        <w:rPr>
          <w:b/>
        </w:rPr>
        <w:t>Objectives:</w:t>
      </w:r>
      <w:r w:rsidRPr="003B59D7">
        <w:rPr>
          <w:b/>
          <w:spacing w:val="-2"/>
        </w:rPr>
        <w:t xml:space="preserve"> </w:t>
      </w:r>
      <w:r w:rsidRPr="003B59D7">
        <w:t>[Specify</w:t>
      </w:r>
      <w:r w:rsidRPr="003B59D7">
        <w:rPr>
          <w:spacing w:val="-2"/>
        </w:rPr>
        <w:t xml:space="preserve"> </w:t>
      </w:r>
      <w:r w:rsidRPr="003B59D7">
        <w:t>the</w:t>
      </w:r>
      <w:r w:rsidRPr="003B59D7">
        <w:rPr>
          <w:spacing w:val="-2"/>
        </w:rPr>
        <w:t xml:space="preserve"> </w:t>
      </w:r>
      <w:r w:rsidRPr="003B59D7">
        <w:t>objectives</w:t>
      </w:r>
      <w:r w:rsidRPr="003B59D7">
        <w:rPr>
          <w:spacing w:val="-2"/>
        </w:rPr>
        <w:t xml:space="preserve"> </w:t>
      </w:r>
      <w:r w:rsidRPr="003B59D7">
        <w:t>of</w:t>
      </w:r>
      <w:r w:rsidRPr="003B59D7">
        <w:rPr>
          <w:spacing w:val="-1"/>
        </w:rPr>
        <w:t xml:space="preserve"> </w:t>
      </w:r>
      <w:r w:rsidRPr="003B59D7">
        <w:t>the</w:t>
      </w:r>
      <w:r w:rsidRPr="003B59D7">
        <w:rPr>
          <w:spacing w:val="-1"/>
        </w:rPr>
        <w:t xml:space="preserve"> </w:t>
      </w:r>
      <w:r w:rsidRPr="003B59D7">
        <w:t>proposed</w:t>
      </w:r>
      <w:r w:rsidRPr="003B59D7">
        <w:rPr>
          <w:spacing w:val="-1"/>
        </w:rPr>
        <w:t xml:space="preserve"> </w:t>
      </w:r>
      <w:r w:rsidRPr="003B59D7">
        <w:rPr>
          <w:spacing w:val="-2"/>
        </w:rPr>
        <w:t>effort.]</w:t>
      </w:r>
    </w:p>
    <w:p w14:paraId="66587116" w14:textId="4A97272A" w:rsidR="0065511C" w:rsidRPr="003B59D7" w:rsidRDefault="00CC3DAD" w:rsidP="002C3E23">
      <w:pPr>
        <w:pStyle w:val="ListParagraph"/>
        <w:numPr>
          <w:ilvl w:val="1"/>
          <w:numId w:val="8"/>
        </w:numPr>
        <w:tabs>
          <w:tab w:val="left" w:pos="968"/>
          <w:tab w:val="left" w:pos="970"/>
        </w:tabs>
        <w:ind w:right="597"/>
        <w:rPr>
          <w:b/>
        </w:rPr>
      </w:pPr>
      <w:r w:rsidRPr="003B59D7">
        <w:rPr>
          <w:b/>
        </w:rPr>
        <w:t xml:space="preserve">Past Experience: </w:t>
      </w:r>
      <w:r w:rsidRPr="003B59D7">
        <w:t>[Describe relative</w:t>
      </w:r>
      <w:r w:rsidR="003C6A4A" w:rsidRPr="003B59D7">
        <w:t xml:space="preserve"> corporate and capabilities</w:t>
      </w:r>
      <w:r w:rsidRPr="003B59D7">
        <w:t xml:space="preserve"> past experience, as well as the technical and management experience of the proposed team, to perform the proposed work</w:t>
      </w:r>
      <w:r w:rsidR="003C6A4A" w:rsidRPr="003B59D7">
        <w:t>. Past experience should be recent, relevant and similar in size and scope to offeror’s proposed effort.</w:t>
      </w:r>
      <w:r w:rsidRPr="003B59D7">
        <w:t>]</w:t>
      </w:r>
    </w:p>
    <w:p w14:paraId="69F73E85" w14:textId="7E993EBF" w:rsidR="0065511C" w:rsidRPr="003B59D7" w:rsidRDefault="00CC3DAD" w:rsidP="002C3E23">
      <w:pPr>
        <w:pStyle w:val="ListParagraph"/>
        <w:numPr>
          <w:ilvl w:val="1"/>
          <w:numId w:val="8"/>
        </w:numPr>
        <w:tabs>
          <w:tab w:val="left" w:pos="968"/>
          <w:tab w:val="left" w:pos="970"/>
        </w:tabs>
        <w:ind w:right="598"/>
        <w:rPr>
          <w:b/>
        </w:rPr>
      </w:pPr>
      <w:r w:rsidRPr="003B59D7">
        <w:rPr>
          <w:b/>
        </w:rPr>
        <w:t>Technical Strategy</w:t>
      </w:r>
      <w:r w:rsidRPr="003B59D7">
        <w:t>: [Describe the proposed methodology</w:t>
      </w:r>
      <w:r w:rsidR="002721D0" w:rsidRPr="003B59D7">
        <w:t>, including development and manufacturing approach,</w:t>
      </w:r>
      <w:r w:rsidRPr="003B59D7">
        <w:t xml:space="preserve"> in sufficient detail to show a clear course of action.]</w:t>
      </w:r>
    </w:p>
    <w:p w14:paraId="4D2652E0" w14:textId="77777777" w:rsidR="0065511C" w:rsidRPr="003B59D7" w:rsidRDefault="00CC3DAD" w:rsidP="002C3E23">
      <w:pPr>
        <w:pStyle w:val="ListParagraph"/>
        <w:numPr>
          <w:ilvl w:val="1"/>
          <w:numId w:val="8"/>
        </w:numPr>
        <w:tabs>
          <w:tab w:val="left" w:pos="967"/>
          <w:tab w:val="left" w:pos="969"/>
        </w:tabs>
        <w:ind w:left="969" w:right="596"/>
        <w:rPr>
          <w:b/>
        </w:rPr>
      </w:pPr>
      <w:r w:rsidRPr="003B59D7">
        <w:rPr>
          <w:b/>
        </w:rPr>
        <w:t xml:space="preserve">Clinical Trial: </w:t>
      </w:r>
      <w:r w:rsidRPr="003B59D7">
        <w:t>[If a clinical trial is proposed as part of Technical Strategy, then include the following information as part of the technical approach. Clinical trials should be described in adequate detail to assess conformance with FDA regulations, guidance, and the requirements related to development and testing of biologics. This will include compliance with applicable portions of Title 21 of the US Code of Federal Regulations (CFR) including Title 21 CFR Parts 11, 50, 54, 56, the Health Insurance Portability</w:t>
      </w:r>
      <w:r w:rsidRPr="003B59D7">
        <w:rPr>
          <w:spacing w:val="-1"/>
        </w:rPr>
        <w:t xml:space="preserve"> </w:t>
      </w:r>
      <w:r w:rsidRPr="003B59D7">
        <w:t>and</w:t>
      </w:r>
      <w:r w:rsidRPr="003B59D7">
        <w:rPr>
          <w:spacing w:val="-1"/>
        </w:rPr>
        <w:t xml:space="preserve"> </w:t>
      </w:r>
      <w:r w:rsidRPr="003B59D7">
        <w:t>Accountability</w:t>
      </w:r>
      <w:r w:rsidRPr="003B59D7">
        <w:rPr>
          <w:spacing w:val="-1"/>
        </w:rPr>
        <w:t xml:space="preserve"> </w:t>
      </w:r>
      <w:r w:rsidRPr="003B59D7">
        <w:t>Act</w:t>
      </w:r>
      <w:r w:rsidRPr="003B59D7">
        <w:rPr>
          <w:spacing w:val="-1"/>
        </w:rPr>
        <w:t xml:space="preserve"> </w:t>
      </w:r>
      <w:r w:rsidRPr="003B59D7">
        <w:t>(HIPPA) of 1996</w:t>
      </w:r>
      <w:r w:rsidRPr="003B59D7">
        <w:rPr>
          <w:spacing w:val="-1"/>
        </w:rPr>
        <w:t xml:space="preserve"> </w:t>
      </w:r>
      <w:r w:rsidRPr="003B59D7">
        <w:t>(Pub.L. 104‐ 191,</w:t>
      </w:r>
      <w:r w:rsidRPr="003B59D7">
        <w:rPr>
          <w:spacing w:val="-4"/>
        </w:rPr>
        <w:t xml:space="preserve"> </w:t>
      </w:r>
      <w:r w:rsidRPr="003B59D7">
        <w:t>110</w:t>
      </w:r>
      <w:r w:rsidRPr="003B59D7">
        <w:rPr>
          <w:spacing w:val="-5"/>
        </w:rPr>
        <w:t xml:space="preserve"> </w:t>
      </w:r>
      <w:r w:rsidRPr="003B59D7">
        <w:t>Stat.</w:t>
      </w:r>
      <w:r w:rsidRPr="003B59D7">
        <w:rPr>
          <w:spacing w:val="-4"/>
        </w:rPr>
        <w:t xml:space="preserve"> </w:t>
      </w:r>
      <w:r w:rsidRPr="003B59D7">
        <w:t>1936,</w:t>
      </w:r>
      <w:r w:rsidRPr="003B59D7">
        <w:rPr>
          <w:spacing w:val="-4"/>
        </w:rPr>
        <w:t xml:space="preserve"> </w:t>
      </w:r>
      <w:r w:rsidRPr="003B59D7">
        <w:t>enacted</w:t>
      </w:r>
      <w:r w:rsidRPr="003B59D7">
        <w:rPr>
          <w:spacing w:val="-5"/>
        </w:rPr>
        <w:t xml:space="preserve"> </w:t>
      </w:r>
      <w:r w:rsidRPr="003B59D7">
        <w:t>August</w:t>
      </w:r>
      <w:r w:rsidRPr="003B59D7">
        <w:rPr>
          <w:spacing w:val="-5"/>
        </w:rPr>
        <w:t xml:space="preserve"> </w:t>
      </w:r>
      <w:r w:rsidRPr="003B59D7">
        <w:t>21,</w:t>
      </w:r>
      <w:r w:rsidRPr="003B59D7">
        <w:rPr>
          <w:spacing w:val="-4"/>
        </w:rPr>
        <w:t xml:space="preserve"> </w:t>
      </w:r>
      <w:r w:rsidRPr="003B59D7">
        <w:t>1996),</w:t>
      </w:r>
      <w:r w:rsidRPr="003B59D7">
        <w:rPr>
          <w:spacing w:val="-5"/>
        </w:rPr>
        <w:t xml:space="preserve"> </w:t>
      </w:r>
      <w:r w:rsidRPr="003B59D7">
        <w:t>and</w:t>
      </w:r>
      <w:r w:rsidRPr="003B59D7">
        <w:rPr>
          <w:spacing w:val="-5"/>
        </w:rPr>
        <w:t xml:space="preserve"> </w:t>
      </w:r>
      <w:r w:rsidRPr="003B59D7">
        <w:t>International</w:t>
      </w:r>
      <w:r w:rsidRPr="003B59D7">
        <w:rPr>
          <w:spacing w:val="-3"/>
        </w:rPr>
        <w:t xml:space="preserve"> </w:t>
      </w:r>
      <w:r w:rsidRPr="003B59D7">
        <w:t>Conference</w:t>
      </w:r>
      <w:r w:rsidRPr="003B59D7">
        <w:rPr>
          <w:spacing w:val="-5"/>
        </w:rPr>
        <w:t xml:space="preserve"> </w:t>
      </w:r>
      <w:r w:rsidRPr="003B59D7">
        <w:t>on</w:t>
      </w:r>
      <w:r w:rsidRPr="003B59D7">
        <w:rPr>
          <w:spacing w:val="-5"/>
        </w:rPr>
        <w:t xml:space="preserve"> </w:t>
      </w:r>
      <w:r w:rsidRPr="003B59D7">
        <w:t>Harmonisation (ICH)</w:t>
      </w:r>
      <w:r w:rsidRPr="003B59D7">
        <w:rPr>
          <w:spacing w:val="-14"/>
        </w:rPr>
        <w:t xml:space="preserve"> </w:t>
      </w:r>
      <w:r w:rsidRPr="003B59D7">
        <w:t>Guidelines</w:t>
      </w:r>
      <w:r w:rsidRPr="003B59D7">
        <w:rPr>
          <w:spacing w:val="-14"/>
        </w:rPr>
        <w:t xml:space="preserve"> </w:t>
      </w:r>
      <w:r w:rsidRPr="003B59D7">
        <w:t>for</w:t>
      </w:r>
      <w:r w:rsidRPr="003B59D7">
        <w:rPr>
          <w:spacing w:val="-13"/>
        </w:rPr>
        <w:t xml:space="preserve"> </w:t>
      </w:r>
      <w:r w:rsidRPr="003B59D7">
        <w:t>Good</w:t>
      </w:r>
      <w:r w:rsidRPr="003B59D7">
        <w:rPr>
          <w:spacing w:val="-13"/>
        </w:rPr>
        <w:t xml:space="preserve"> </w:t>
      </w:r>
      <w:r w:rsidRPr="003B59D7">
        <w:t>Clinical</w:t>
      </w:r>
      <w:r w:rsidRPr="003B59D7">
        <w:rPr>
          <w:spacing w:val="-13"/>
        </w:rPr>
        <w:t xml:space="preserve"> </w:t>
      </w:r>
      <w:r w:rsidRPr="003B59D7">
        <w:t>Practices</w:t>
      </w:r>
      <w:r w:rsidRPr="003B59D7">
        <w:rPr>
          <w:spacing w:val="-14"/>
        </w:rPr>
        <w:t xml:space="preserve"> </w:t>
      </w:r>
      <w:r w:rsidRPr="003B59D7">
        <w:t>(GCPs)</w:t>
      </w:r>
      <w:r w:rsidRPr="003B59D7">
        <w:rPr>
          <w:spacing w:val="-13"/>
        </w:rPr>
        <w:t xml:space="preserve"> </w:t>
      </w:r>
      <w:r w:rsidRPr="003B59D7">
        <w:t>(ICH</w:t>
      </w:r>
      <w:r w:rsidRPr="003B59D7">
        <w:rPr>
          <w:spacing w:val="-13"/>
        </w:rPr>
        <w:t xml:space="preserve"> </w:t>
      </w:r>
      <w:r w:rsidRPr="003B59D7">
        <w:t>Guidelines</w:t>
      </w:r>
      <w:r w:rsidRPr="003B59D7">
        <w:rPr>
          <w:spacing w:val="-14"/>
        </w:rPr>
        <w:t xml:space="preserve"> </w:t>
      </w:r>
      <w:r w:rsidRPr="003B59D7">
        <w:t>for</w:t>
      </w:r>
      <w:r w:rsidRPr="003B59D7">
        <w:rPr>
          <w:spacing w:val="-13"/>
        </w:rPr>
        <w:t xml:space="preserve"> </w:t>
      </w:r>
      <w:r w:rsidRPr="003B59D7">
        <w:t>Good</w:t>
      </w:r>
      <w:r w:rsidRPr="003B59D7">
        <w:rPr>
          <w:spacing w:val="-13"/>
        </w:rPr>
        <w:t xml:space="preserve"> </w:t>
      </w:r>
      <w:r w:rsidRPr="003B59D7">
        <w:t>Clinical</w:t>
      </w:r>
      <w:r w:rsidRPr="003B59D7">
        <w:rPr>
          <w:spacing w:val="-13"/>
        </w:rPr>
        <w:t xml:space="preserve"> </w:t>
      </w:r>
      <w:r w:rsidRPr="003B59D7">
        <w:t>Practice</w:t>
      </w:r>
      <w:r w:rsidRPr="003B59D7">
        <w:rPr>
          <w:spacing w:val="-14"/>
        </w:rPr>
        <w:t xml:space="preserve"> </w:t>
      </w:r>
      <w:r w:rsidRPr="003B59D7">
        <w:t>(E6), Published May 9, 1997).]</w:t>
      </w:r>
    </w:p>
    <w:p w14:paraId="6BC78164" w14:textId="77777777" w:rsidR="0065511C" w:rsidRPr="003B59D7" w:rsidRDefault="00CC3DAD" w:rsidP="001F6A3B">
      <w:pPr>
        <w:pStyle w:val="ListParagraph"/>
        <w:numPr>
          <w:ilvl w:val="2"/>
          <w:numId w:val="8"/>
        </w:numPr>
        <w:tabs>
          <w:tab w:val="left" w:pos="2122"/>
        </w:tabs>
        <w:ind w:right="596"/>
      </w:pPr>
      <w:r w:rsidRPr="003B59D7">
        <w:rPr>
          <w:b/>
        </w:rPr>
        <w:t xml:space="preserve">Clinical Trial History: </w:t>
      </w:r>
      <w:r w:rsidRPr="003B59D7">
        <w:t>[If the proposed clinical trial/testing was initiated using other funding prior to this application, explain the history and background of the clinical trial/testing</w:t>
      </w:r>
      <w:r w:rsidRPr="003B59D7">
        <w:rPr>
          <w:spacing w:val="-14"/>
        </w:rPr>
        <w:t xml:space="preserve"> </w:t>
      </w:r>
      <w:r w:rsidRPr="003B59D7">
        <w:t>and</w:t>
      </w:r>
      <w:r w:rsidRPr="003B59D7">
        <w:rPr>
          <w:spacing w:val="-14"/>
        </w:rPr>
        <w:t xml:space="preserve"> </w:t>
      </w:r>
      <w:r w:rsidRPr="003B59D7">
        <w:t>declare</w:t>
      </w:r>
      <w:r w:rsidRPr="003B59D7">
        <w:rPr>
          <w:spacing w:val="-13"/>
        </w:rPr>
        <w:t xml:space="preserve"> </w:t>
      </w:r>
      <w:r w:rsidRPr="003B59D7">
        <w:t>the</w:t>
      </w:r>
      <w:r w:rsidRPr="003B59D7">
        <w:rPr>
          <w:spacing w:val="-14"/>
        </w:rPr>
        <w:t xml:space="preserve"> </w:t>
      </w:r>
      <w:r w:rsidRPr="003B59D7">
        <w:t>source</w:t>
      </w:r>
      <w:r w:rsidRPr="003B59D7">
        <w:rPr>
          <w:spacing w:val="-13"/>
        </w:rPr>
        <w:t xml:space="preserve"> </w:t>
      </w:r>
      <w:r w:rsidRPr="003B59D7">
        <w:t>of</w:t>
      </w:r>
      <w:r w:rsidRPr="003B59D7">
        <w:rPr>
          <w:spacing w:val="-14"/>
        </w:rPr>
        <w:t xml:space="preserve"> </w:t>
      </w:r>
      <w:r w:rsidRPr="003B59D7">
        <w:t>prior</w:t>
      </w:r>
      <w:r w:rsidRPr="003B59D7">
        <w:rPr>
          <w:spacing w:val="-13"/>
        </w:rPr>
        <w:t xml:space="preserve"> </w:t>
      </w:r>
      <w:r w:rsidRPr="003B59D7">
        <w:t>funding.</w:t>
      </w:r>
      <w:r w:rsidRPr="003B59D7">
        <w:rPr>
          <w:spacing w:val="-14"/>
        </w:rPr>
        <w:t xml:space="preserve"> </w:t>
      </w:r>
      <w:r w:rsidRPr="003B59D7">
        <w:t>Specifically</w:t>
      </w:r>
      <w:r w:rsidRPr="003B59D7">
        <w:rPr>
          <w:spacing w:val="-14"/>
        </w:rPr>
        <w:t xml:space="preserve"> </w:t>
      </w:r>
      <w:r w:rsidRPr="003B59D7">
        <w:t>identify</w:t>
      </w:r>
      <w:r w:rsidRPr="003B59D7">
        <w:rPr>
          <w:spacing w:val="-13"/>
        </w:rPr>
        <w:t xml:space="preserve"> </w:t>
      </w:r>
      <w:r w:rsidRPr="003B59D7">
        <w:t>the</w:t>
      </w:r>
      <w:r w:rsidRPr="003B59D7">
        <w:rPr>
          <w:spacing w:val="-14"/>
        </w:rPr>
        <w:t xml:space="preserve"> </w:t>
      </w:r>
      <w:r w:rsidRPr="003B59D7">
        <w:t>portions of the study that will be supported with funds from this award.]</w:t>
      </w:r>
    </w:p>
    <w:p w14:paraId="5FBBBF27" w14:textId="77777777" w:rsidR="0065511C" w:rsidRPr="003B59D7" w:rsidRDefault="00CC3DAD" w:rsidP="002C3E23">
      <w:pPr>
        <w:pStyle w:val="ListParagraph"/>
        <w:numPr>
          <w:ilvl w:val="2"/>
          <w:numId w:val="8"/>
        </w:numPr>
        <w:tabs>
          <w:tab w:val="left" w:pos="2121"/>
        </w:tabs>
        <w:ind w:left="2121" w:right="595"/>
      </w:pPr>
      <w:r w:rsidRPr="003B59D7">
        <w:rPr>
          <w:b/>
        </w:rPr>
        <w:t xml:space="preserve">On‐Going Effort: </w:t>
      </w:r>
      <w:r w:rsidRPr="003B59D7">
        <w:t>[If the proposed clinical trial/testing involves continuation or assumption of an ongoing effort then state the transition plan proposed (e.g., transfer</w:t>
      </w:r>
      <w:r w:rsidRPr="003B59D7">
        <w:rPr>
          <w:spacing w:val="-14"/>
        </w:rPr>
        <w:t xml:space="preserve"> </w:t>
      </w:r>
      <w:r w:rsidRPr="003B59D7">
        <w:t>of</w:t>
      </w:r>
      <w:r w:rsidRPr="003B59D7">
        <w:rPr>
          <w:spacing w:val="-11"/>
        </w:rPr>
        <w:t xml:space="preserve"> </w:t>
      </w:r>
      <w:r w:rsidRPr="003B59D7">
        <w:t>FDA</w:t>
      </w:r>
      <w:r w:rsidRPr="003B59D7">
        <w:rPr>
          <w:spacing w:val="-12"/>
        </w:rPr>
        <w:t xml:space="preserve"> </w:t>
      </w:r>
      <w:r w:rsidRPr="003B59D7">
        <w:t>Sponsorship).</w:t>
      </w:r>
      <w:r w:rsidRPr="003B59D7">
        <w:rPr>
          <w:spacing w:val="-10"/>
        </w:rPr>
        <w:t xml:space="preserve"> </w:t>
      </w:r>
      <w:r w:rsidRPr="003B59D7">
        <w:t>In</w:t>
      </w:r>
      <w:r w:rsidRPr="003B59D7">
        <w:rPr>
          <w:spacing w:val="-12"/>
        </w:rPr>
        <w:t xml:space="preserve"> </w:t>
      </w:r>
      <w:r w:rsidRPr="003B59D7">
        <w:t>the</w:t>
      </w:r>
      <w:r w:rsidRPr="003B59D7">
        <w:rPr>
          <w:spacing w:val="-13"/>
        </w:rPr>
        <w:t xml:space="preserve"> </w:t>
      </w:r>
      <w:r w:rsidRPr="003B59D7">
        <w:t>case</w:t>
      </w:r>
      <w:r w:rsidRPr="003B59D7">
        <w:rPr>
          <w:spacing w:val="-12"/>
        </w:rPr>
        <w:t xml:space="preserve"> </w:t>
      </w:r>
      <w:r w:rsidRPr="003B59D7">
        <w:t>of</w:t>
      </w:r>
      <w:r w:rsidRPr="003B59D7">
        <w:rPr>
          <w:spacing w:val="-13"/>
        </w:rPr>
        <w:t xml:space="preserve"> </w:t>
      </w:r>
      <w:r w:rsidRPr="003B59D7">
        <w:t>ongoing</w:t>
      </w:r>
      <w:r w:rsidRPr="003B59D7">
        <w:rPr>
          <w:spacing w:val="-12"/>
        </w:rPr>
        <w:t xml:space="preserve"> </w:t>
      </w:r>
      <w:r w:rsidRPr="003B59D7">
        <w:t>clinical</w:t>
      </w:r>
      <w:r w:rsidRPr="003B59D7">
        <w:rPr>
          <w:spacing w:val="-12"/>
        </w:rPr>
        <w:t xml:space="preserve"> </w:t>
      </w:r>
      <w:r w:rsidRPr="003B59D7">
        <w:t>trials,</w:t>
      </w:r>
      <w:r w:rsidRPr="003B59D7">
        <w:rPr>
          <w:spacing w:val="-13"/>
        </w:rPr>
        <w:t xml:space="preserve"> </w:t>
      </w:r>
      <w:r w:rsidRPr="003B59D7">
        <w:t>append</w:t>
      </w:r>
      <w:r w:rsidRPr="003B59D7">
        <w:rPr>
          <w:spacing w:val="-13"/>
        </w:rPr>
        <w:t xml:space="preserve"> </w:t>
      </w:r>
      <w:r w:rsidRPr="003B59D7">
        <w:t>or</w:t>
      </w:r>
      <w:r w:rsidRPr="003B59D7">
        <w:rPr>
          <w:spacing w:val="-12"/>
        </w:rPr>
        <w:t xml:space="preserve"> </w:t>
      </w:r>
      <w:r w:rsidRPr="003B59D7">
        <w:t xml:space="preserve">provide reference to previous FDA‐regulated studies. Offeror must justify carefully any changes proposed to ongoing FDA‐regulated protocols and provide specific rationale for alterations (e.g., FDA feedback, </w:t>
      </w:r>
      <w:r w:rsidRPr="003B59D7">
        <w:lastRenderedPageBreak/>
        <w:t>change in clinical resources or study sites, etc.)]</w:t>
      </w:r>
    </w:p>
    <w:p w14:paraId="40A135AD" w14:textId="478E6BCE" w:rsidR="0065511C" w:rsidRPr="003B59D7" w:rsidRDefault="00CC3DAD" w:rsidP="002C3E23">
      <w:pPr>
        <w:pStyle w:val="ListParagraph"/>
        <w:numPr>
          <w:ilvl w:val="2"/>
          <w:numId w:val="8"/>
        </w:numPr>
        <w:tabs>
          <w:tab w:val="left" w:pos="2121"/>
        </w:tabs>
        <w:ind w:left="2121" w:right="596"/>
      </w:pPr>
      <w:r w:rsidRPr="003B59D7">
        <w:rPr>
          <w:b/>
        </w:rPr>
        <w:t xml:space="preserve">FDA Interactions: </w:t>
      </w:r>
      <w:r w:rsidRPr="003B59D7">
        <w:t>[Describe plan to meet all regulatory sponsor responsibilities under ICH parts E6, E2A, E8, and 21 Code Federal Regulation parts 312, 11, 50, 54, 56 including regulatory writing and submissions</w:t>
      </w:r>
      <w:r w:rsidRPr="003B59D7">
        <w:rPr>
          <w:spacing w:val="-9"/>
        </w:rPr>
        <w:t xml:space="preserve"> </w:t>
      </w:r>
      <w:r w:rsidRPr="003B59D7">
        <w:t>support</w:t>
      </w:r>
      <w:r w:rsidRPr="003B59D7">
        <w:rPr>
          <w:spacing w:val="-10"/>
        </w:rPr>
        <w:t xml:space="preserve"> </w:t>
      </w:r>
      <w:r w:rsidRPr="003B59D7">
        <w:t>for</w:t>
      </w:r>
      <w:r w:rsidRPr="003B59D7">
        <w:rPr>
          <w:spacing w:val="-12"/>
        </w:rPr>
        <w:t xml:space="preserve"> </w:t>
      </w:r>
      <w:r w:rsidRPr="003B59D7">
        <w:t>clinical</w:t>
      </w:r>
      <w:r w:rsidRPr="003B59D7">
        <w:rPr>
          <w:spacing w:val="-10"/>
        </w:rPr>
        <w:t xml:space="preserve"> </w:t>
      </w:r>
      <w:r w:rsidRPr="003B59D7">
        <w:t>efforts,</w:t>
      </w:r>
      <w:r w:rsidRPr="003B59D7">
        <w:rPr>
          <w:spacing w:val="-9"/>
        </w:rPr>
        <w:t xml:space="preserve"> </w:t>
      </w:r>
      <w:r w:rsidRPr="003B59D7">
        <w:t>safety</w:t>
      </w:r>
      <w:r w:rsidRPr="003B59D7">
        <w:rPr>
          <w:spacing w:val="-9"/>
        </w:rPr>
        <w:t xml:space="preserve"> </w:t>
      </w:r>
      <w:r w:rsidRPr="003B59D7">
        <w:t>reporting,</w:t>
      </w:r>
      <w:r w:rsidRPr="003B59D7">
        <w:rPr>
          <w:spacing w:val="-10"/>
        </w:rPr>
        <w:t xml:space="preserve"> </w:t>
      </w:r>
      <w:r w:rsidRPr="003B59D7">
        <w:t>pharmacovigilance,</w:t>
      </w:r>
      <w:r w:rsidRPr="003B59D7">
        <w:rPr>
          <w:spacing w:val="-13"/>
        </w:rPr>
        <w:t xml:space="preserve"> </w:t>
      </w:r>
      <w:r w:rsidRPr="003B59D7">
        <w:t>clinical monitoring, data management, regulatory writing and submissions, etc.]</w:t>
      </w:r>
    </w:p>
    <w:p w14:paraId="03950704" w14:textId="77777777" w:rsidR="0065511C" w:rsidRPr="003B59D7" w:rsidRDefault="00CC3DAD" w:rsidP="00727F85">
      <w:pPr>
        <w:pStyle w:val="Heading2"/>
        <w:numPr>
          <w:ilvl w:val="2"/>
          <w:numId w:val="8"/>
        </w:numPr>
      </w:pPr>
      <w:bookmarkStart w:id="50" w:name="_Toc217999911"/>
      <w:r w:rsidRPr="003B59D7">
        <w:t>Test</w:t>
      </w:r>
      <w:r w:rsidRPr="003B59D7">
        <w:rPr>
          <w:spacing w:val="-1"/>
        </w:rPr>
        <w:t xml:space="preserve"> </w:t>
      </w:r>
      <w:r w:rsidRPr="003B59D7">
        <w:t>Materials:</w:t>
      </w:r>
      <w:bookmarkEnd w:id="50"/>
    </w:p>
    <w:p w14:paraId="073ADDC7" w14:textId="77777777" w:rsidR="0065511C" w:rsidRPr="003B59D7" w:rsidRDefault="00CC3DAD" w:rsidP="001F6A3B">
      <w:pPr>
        <w:pStyle w:val="ListParagraph"/>
        <w:numPr>
          <w:ilvl w:val="3"/>
          <w:numId w:val="8"/>
        </w:numPr>
        <w:tabs>
          <w:tab w:val="left" w:pos="2841"/>
        </w:tabs>
        <w:spacing w:line="232" w:lineRule="auto"/>
        <w:ind w:left="2841" w:right="597"/>
        <w:jc w:val="left"/>
      </w:pPr>
      <w:r w:rsidRPr="003B59D7">
        <w:t>Describe the clinical intervention, medical drug, biologic, device or human exposure model to be tested and the projected outcomes or measures.</w:t>
      </w:r>
    </w:p>
    <w:p w14:paraId="785ACD0B" w14:textId="77777777" w:rsidR="0065511C" w:rsidRPr="003B59D7" w:rsidRDefault="00CC3DAD" w:rsidP="001F6A3B">
      <w:pPr>
        <w:pStyle w:val="ListParagraph"/>
        <w:numPr>
          <w:ilvl w:val="3"/>
          <w:numId w:val="8"/>
        </w:numPr>
        <w:tabs>
          <w:tab w:val="left" w:pos="2842"/>
        </w:tabs>
        <w:spacing w:line="232" w:lineRule="auto"/>
        <w:ind w:right="596"/>
        <w:jc w:val="left"/>
      </w:pPr>
      <w:r w:rsidRPr="003B59D7">
        <w:t>Document</w:t>
      </w:r>
      <w:r w:rsidRPr="003B59D7">
        <w:rPr>
          <w:spacing w:val="-14"/>
        </w:rPr>
        <w:t xml:space="preserve"> </w:t>
      </w:r>
      <w:r w:rsidRPr="003B59D7">
        <w:t>the</w:t>
      </w:r>
      <w:r w:rsidRPr="003B59D7">
        <w:rPr>
          <w:spacing w:val="-14"/>
        </w:rPr>
        <w:t xml:space="preserve"> </w:t>
      </w:r>
      <w:r w:rsidRPr="003B59D7">
        <w:t>availability</w:t>
      </w:r>
      <w:r w:rsidRPr="003B59D7">
        <w:rPr>
          <w:spacing w:val="-13"/>
        </w:rPr>
        <w:t xml:space="preserve"> </w:t>
      </w:r>
      <w:r w:rsidRPr="003B59D7">
        <w:t>and</w:t>
      </w:r>
      <w:r w:rsidRPr="003B59D7">
        <w:rPr>
          <w:spacing w:val="-14"/>
        </w:rPr>
        <w:t xml:space="preserve"> </w:t>
      </w:r>
      <w:r w:rsidRPr="003B59D7">
        <w:t>accessibility</w:t>
      </w:r>
      <w:r w:rsidRPr="003B59D7">
        <w:rPr>
          <w:spacing w:val="-13"/>
        </w:rPr>
        <w:t xml:space="preserve"> </w:t>
      </w:r>
      <w:r w:rsidRPr="003B59D7">
        <w:t>of</w:t>
      </w:r>
      <w:r w:rsidRPr="003B59D7">
        <w:rPr>
          <w:spacing w:val="-13"/>
        </w:rPr>
        <w:t xml:space="preserve"> </w:t>
      </w:r>
      <w:r w:rsidRPr="003B59D7">
        <w:t>the</w:t>
      </w:r>
      <w:r w:rsidRPr="003B59D7">
        <w:rPr>
          <w:spacing w:val="-14"/>
        </w:rPr>
        <w:t xml:space="preserve"> </w:t>
      </w:r>
      <w:r w:rsidRPr="003B59D7">
        <w:t>drug/compound,</w:t>
      </w:r>
      <w:r w:rsidRPr="003B59D7">
        <w:rPr>
          <w:spacing w:val="-13"/>
        </w:rPr>
        <w:t xml:space="preserve"> </w:t>
      </w:r>
      <w:r w:rsidRPr="003B59D7">
        <w:t>device,</w:t>
      </w:r>
      <w:r w:rsidRPr="003B59D7">
        <w:rPr>
          <w:spacing w:val="-14"/>
        </w:rPr>
        <w:t xml:space="preserve"> </w:t>
      </w:r>
      <w:r w:rsidRPr="003B59D7">
        <w:t>or other materials needed for the proposed research.</w:t>
      </w:r>
    </w:p>
    <w:p w14:paraId="4E791036" w14:textId="77777777" w:rsidR="0065511C" w:rsidRPr="003B59D7" w:rsidRDefault="00CC3DAD" w:rsidP="001F6A3B">
      <w:pPr>
        <w:pStyle w:val="ListParagraph"/>
        <w:numPr>
          <w:ilvl w:val="3"/>
          <w:numId w:val="8"/>
        </w:numPr>
        <w:tabs>
          <w:tab w:val="left" w:pos="2842"/>
        </w:tabs>
        <w:spacing w:line="232" w:lineRule="auto"/>
        <w:ind w:right="597"/>
        <w:jc w:val="left"/>
      </w:pPr>
      <w:r w:rsidRPr="003B59D7">
        <w:t>Describe</w:t>
      </w:r>
      <w:r w:rsidRPr="003B59D7">
        <w:rPr>
          <w:spacing w:val="80"/>
          <w:w w:val="150"/>
        </w:rPr>
        <w:t xml:space="preserve"> </w:t>
      </w:r>
      <w:r w:rsidRPr="003B59D7">
        <w:t>the</w:t>
      </w:r>
      <w:r w:rsidRPr="003B59D7">
        <w:rPr>
          <w:spacing w:val="80"/>
          <w:w w:val="150"/>
        </w:rPr>
        <w:t xml:space="preserve"> </w:t>
      </w:r>
      <w:r w:rsidRPr="003B59D7">
        <w:t>production/manufacturing</w:t>
      </w:r>
      <w:r w:rsidRPr="003B59D7">
        <w:rPr>
          <w:spacing w:val="80"/>
          <w:w w:val="150"/>
        </w:rPr>
        <w:t xml:space="preserve"> </w:t>
      </w:r>
      <w:r w:rsidRPr="003B59D7">
        <w:t>plan</w:t>
      </w:r>
      <w:r w:rsidRPr="003B59D7">
        <w:rPr>
          <w:spacing w:val="80"/>
          <w:w w:val="150"/>
        </w:rPr>
        <w:t xml:space="preserve"> </w:t>
      </w:r>
      <w:r w:rsidRPr="003B59D7">
        <w:t>for</w:t>
      </w:r>
      <w:r w:rsidRPr="003B59D7">
        <w:rPr>
          <w:spacing w:val="80"/>
          <w:w w:val="150"/>
        </w:rPr>
        <w:t xml:space="preserve"> </w:t>
      </w:r>
      <w:r w:rsidRPr="003B59D7">
        <w:t>the</w:t>
      </w:r>
      <w:r w:rsidRPr="003B59D7">
        <w:rPr>
          <w:spacing w:val="80"/>
          <w:w w:val="150"/>
        </w:rPr>
        <w:t xml:space="preserve"> </w:t>
      </w:r>
      <w:r w:rsidRPr="003B59D7">
        <w:t>test</w:t>
      </w:r>
      <w:r w:rsidRPr="003B59D7">
        <w:rPr>
          <w:spacing w:val="80"/>
          <w:w w:val="150"/>
        </w:rPr>
        <w:t xml:space="preserve"> </w:t>
      </w:r>
      <w:r w:rsidRPr="003B59D7">
        <w:t xml:space="preserve">materials </w:t>
      </w:r>
      <w:r w:rsidRPr="003B59D7">
        <w:rPr>
          <w:spacing w:val="-2"/>
        </w:rPr>
        <w:t>proposed.</w:t>
      </w:r>
    </w:p>
    <w:p w14:paraId="156FD324" w14:textId="77777777" w:rsidR="0065511C" w:rsidRPr="003B59D7" w:rsidRDefault="00CC3DAD" w:rsidP="00727F85">
      <w:pPr>
        <w:pStyle w:val="Heading2"/>
        <w:numPr>
          <w:ilvl w:val="2"/>
          <w:numId w:val="8"/>
        </w:numPr>
      </w:pPr>
      <w:bookmarkStart w:id="51" w:name="_Toc217999912"/>
      <w:r w:rsidRPr="003B59D7">
        <w:t>Study</w:t>
      </w:r>
      <w:r w:rsidRPr="003B59D7">
        <w:rPr>
          <w:spacing w:val="-4"/>
        </w:rPr>
        <w:t xml:space="preserve"> </w:t>
      </w:r>
      <w:r w:rsidRPr="003B59D7">
        <w:t>Design/Clinical</w:t>
      </w:r>
      <w:r w:rsidRPr="003B59D7">
        <w:rPr>
          <w:spacing w:val="-4"/>
        </w:rPr>
        <w:t xml:space="preserve"> </w:t>
      </w:r>
      <w:r w:rsidRPr="003B59D7">
        <w:rPr>
          <w:spacing w:val="-2"/>
        </w:rPr>
        <w:t>Protocol:</w:t>
      </w:r>
      <w:bookmarkEnd w:id="51"/>
    </w:p>
    <w:p w14:paraId="7E03D8A7" w14:textId="77777777" w:rsidR="0065511C" w:rsidRPr="003B59D7" w:rsidRDefault="00CC3DAD" w:rsidP="001F6A3B">
      <w:pPr>
        <w:pStyle w:val="ListParagraph"/>
        <w:numPr>
          <w:ilvl w:val="3"/>
          <w:numId w:val="8"/>
        </w:numPr>
        <w:tabs>
          <w:tab w:val="left" w:pos="2842"/>
        </w:tabs>
        <w:spacing w:line="237" w:lineRule="auto"/>
        <w:ind w:right="597"/>
      </w:pPr>
      <w:r w:rsidRPr="003B59D7">
        <w:t>Provide a description of the purpose and objectives of the study with detailed specific aims and/or study questions/ hypotheses to include the following details as applicable to the proposed work.</w:t>
      </w:r>
    </w:p>
    <w:p w14:paraId="749B70EE" w14:textId="77777777" w:rsidR="0065511C" w:rsidRPr="003B59D7" w:rsidRDefault="00CC3DAD" w:rsidP="001F6A3B">
      <w:pPr>
        <w:pStyle w:val="ListParagraph"/>
        <w:numPr>
          <w:ilvl w:val="3"/>
          <w:numId w:val="8"/>
        </w:numPr>
        <w:tabs>
          <w:tab w:val="left" w:pos="2842"/>
        </w:tabs>
        <w:spacing w:line="237" w:lineRule="auto"/>
        <w:ind w:right="597"/>
      </w:pPr>
      <w:r w:rsidRPr="003B59D7">
        <w:t>Describe the type of study to be performed (e.g., prospective, randomized, controlled) and outline the proposed methodology in sufficient detail to show a clear course of action.</w:t>
      </w:r>
    </w:p>
    <w:p w14:paraId="0A485AD1" w14:textId="77777777" w:rsidR="0065511C" w:rsidRPr="003B59D7" w:rsidRDefault="00CC3DAD" w:rsidP="001F6A3B">
      <w:pPr>
        <w:pStyle w:val="ListParagraph"/>
        <w:numPr>
          <w:ilvl w:val="3"/>
          <w:numId w:val="8"/>
        </w:numPr>
        <w:tabs>
          <w:tab w:val="left" w:pos="2841"/>
        </w:tabs>
        <w:spacing w:line="237" w:lineRule="auto"/>
        <w:ind w:left="2841" w:right="598"/>
      </w:pPr>
      <w:r w:rsidRPr="003B59D7">
        <w:t>Describe potential challenges and alternative strategies where appropriate. Define</w:t>
      </w:r>
      <w:r w:rsidRPr="003B59D7">
        <w:rPr>
          <w:spacing w:val="-6"/>
        </w:rPr>
        <w:t xml:space="preserve"> </w:t>
      </w:r>
      <w:r w:rsidRPr="003B59D7">
        <w:t>the</w:t>
      </w:r>
      <w:r w:rsidRPr="003B59D7">
        <w:rPr>
          <w:spacing w:val="-6"/>
        </w:rPr>
        <w:t xml:space="preserve"> </w:t>
      </w:r>
      <w:r w:rsidRPr="003B59D7">
        <w:t>study</w:t>
      </w:r>
      <w:r w:rsidRPr="003B59D7">
        <w:rPr>
          <w:spacing w:val="-6"/>
        </w:rPr>
        <w:t xml:space="preserve"> </w:t>
      </w:r>
      <w:r w:rsidRPr="003B59D7">
        <w:t>variables,</w:t>
      </w:r>
      <w:r w:rsidRPr="003B59D7">
        <w:rPr>
          <w:spacing w:val="-7"/>
        </w:rPr>
        <w:t xml:space="preserve"> </w:t>
      </w:r>
      <w:r w:rsidRPr="003B59D7">
        <w:t>outline</w:t>
      </w:r>
      <w:r w:rsidRPr="003B59D7">
        <w:rPr>
          <w:spacing w:val="-7"/>
        </w:rPr>
        <w:t xml:space="preserve"> </w:t>
      </w:r>
      <w:r w:rsidRPr="003B59D7">
        <w:t>why</w:t>
      </w:r>
      <w:r w:rsidRPr="003B59D7">
        <w:rPr>
          <w:spacing w:val="-6"/>
        </w:rPr>
        <w:t xml:space="preserve"> </w:t>
      </w:r>
      <w:r w:rsidRPr="003B59D7">
        <w:t>they</w:t>
      </w:r>
      <w:r w:rsidRPr="003B59D7">
        <w:rPr>
          <w:spacing w:val="-6"/>
        </w:rPr>
        <w:t xml:space="preserve"> </w:t>
      </w:r>
      <w:r w:rsidRPr="003B59D7">
        <w:t>were</w:t>
      </w:r>
      <w:r w:rsidRPr="003B59D7">
        <w:rPr>
          <w:spacing w:val="-6"/>
        </w:rPr>
        <w:t xml:space="preserve"> </w:t>
      </w:r>
      <w:r w:rsidRPr="003B59D7">
        <w:t>chosen,</w:t>
      </w:r>
      <w:r w:rsidRPr="003B59D7">
        <w:rPr>
          <w:spacing w:val="-8"/>
        </w:rPr>
        <w:t xml:space="preserve"> </w:t>
      </w:r>
      <w:r w:rsidRPr="003B59D7">
        <w:t>and</w:t>
      </w:r>
      <w:r w:rsidRPr="003B59D7">
        <w:rPr>
          <w:spacing w:val="-6"/>
        </w:rPr>
        <w:t xml:space="preserve"> </w:t>
      </w:r>
      <w:r w:rsidRPr="003B59D7">
        <w:t>describe</w:t>
      </w:r>
      <w:r w:rsidRPr="003B59D7">
        <w:rPr>
          <w:spacing w:val="-5"/>
        </w:rPr>
        <w:t xml:space="preserve"> </w:t>
      </w:r>
      <w:r w:rsidRPr="003B59D7">
        <w:t>how they</w:t>
      </w:r>
      <w:r w:rsidRPr="003B59D7">
        <w:rPr>
          <w:spacing w:val="-5"/>
        </w:rPr>
        <w:t xml:space="preserve"> </w:t>
      </w:r>
      <w:r w:rsidRPr="003B59D7">
        <w:t>will</w:t>
      </w:r>
      <w:r w:rsidRPr="003B59D7">
        <w:rPr>
          <w:spacing w:val="-6"/>
        </w:rPr>
        <w:t xml:space="preserve"> </w:t>
      </w:r>
      <w:r w:rsidRPr="003B59D7">
        <w:t>be</w:t>
      </w:r>
      <w:r w:rsidRPr="003B59D7">
        <w:rPr>
          <w:spacing w:val="-6"/>
        </w:rPr>
        <w:t xml:space="preserve"> </w:t>
      </w:r>
      <w:r w:rsidRPr="003B59D7">
        <w:t>measured.</w:t>
      </w:r>
      <w:r w:rsidRPr="003B59D7">
        <w:rPr>
          <w:spacing w:val="-4"/>
        </w:rPr>
        <w:t xml:space="preserve"> </w:t>
      </w:r>
      <w:r w:rsidRPr="003B59D7">
        <w:t>Include</w:t>
      </w:r>
      <w:r w:rsidRPr="003B59D7">
        <w:rPr>
          <w:spacing w:val="-5"/>
        </w:rPr>
        <w:t xml:space="preserve"> </w:t>
      </w:r>
      <w:r w:rsidRPr="003B59D7">
        <w:t>a</w:t>
      </w:r>
      <w:r w:rsidRPr="003B59D7">
        <w:rPr>
          <w:spacing w:val="-5"/>
        </w:rPr>
        <w:t xml:space="preserve"> </w:t>
      </w:r>
      <w:r w:rsidRPr="003B59D7">
        <w:t>description</w:t>
      </w:r>
      <w:r w:rsidRPr="003B59D7">
        <w:rPr>
          <w:spacing w:val="-6"/>
        </w:rPr>
        <w:t xml:space="preserve"> </w:t>
      </w:r>
      <w:r w:rsidRPr="003B59D7">
        <w:t>of</w:t>
      </w:r>
      <w:r w:rsidRPr="003B59D7">
        <w:rPr>
          <w:spacing w:val="-5"/>
        </w:rPr>
        <w:t xml:space="preserve"> </w:t>
      </w:r>
      <w:r w:rsidRPr="003B59D7">
        <w:t>appropriate</w:t>
      </w:r>
      <w:r w:rsidRPr="003B59D7">
        <w:rPr>
          <w:spacing w:val="-5"/>
        </w:rPr>
        <w:t xml:space="preserve"> </w:t>
      </w:r>
      <w:r w:rsidRPr="003B59D7">
        <w:t>controls</w:t>
      </w:r>
      <w:r w:rsidRPr="003B59D7">
        <w:rPr>
          <w:spacing w:val="-6"/>
        </w:rPr>
        <w:t xml:space="preserve"> </w:t>
      </w:r>
      <w:r w:rsidRPr="003B59D7">
        <w:t>and</w:t>
      </w:r>
      <w:r w:rsidRPr="003B59D7">
        <w:rPr>
          <w:spacing w:val="-6"/>
        </w:rPr>
        <w:t xml:space="preserve"> </w:t>
      </w:r>
      <w:r w:rsidRPr="003B59D7">
        <w:t>the endpoints to be tested.</w:t>
      </w:r>
    </w:p>
    <w:p w14:paraId="14D0BD40" w14:textId="77777777" w:rsidR="0065511C" w:rsidRPr="003B59D7" w:rsidRDefault="00CC3DAD" w:rsidP="001F6A3B">
      <w:pPr>
        <w:pStyle w:val="ListParagraph"/>
        <w:numPr>
          <w:ilvl w:val="3"/>
          <w:numId w:val="8"/>
        </w:numPr>
        <w:tabs>
          <w:tab w:val="left" w:pos="2841"/>
        </w:tabs>
        <w:spacing w:line="237" w:lineRule="auto"/>
        <w:ind w:left="2841" w:right="597"/>
      </w:pPr>
      <w:r w:rsidRPr="003B59D7">
        <w:t>Describe the study population, criteria for inclusion/exclusion, and the methods</w:t>
      </w:r>
      <w:r w:rsidRPr="003B59D7">
        <w:rPr>
          <w:spacing w:val="-10"/>
        </w:rPr>
        <w:t xml:space="preserve"> </w:t>
      </w:r>
      <w:r w:rsidRPr="003B59D7">
        <w:t>that</w:t>
      </w:r>
      <w:r w:rsidRPr="003B59D7">
        <w:rPr>
          <w:spacing w:val="-9"/>
        </w:rPr>
        <w:t xml:space="preserve"> </w:t>
      </w:r>
      <w:r w:rsidRPr="003B59D7">
        <w:t>will</w:t>
      </w:r>
      <w:r w:rsidRPr="003B59D7">
        <w:rPr>
          <w:spacing w:val="-9"/>
        </w:rPr>
        <w:t xml:space="preserve"> </w:t>
      </w:r>
      <w:r w:rsidRPr="003B59D7">
        <w:t>be</w:t>
      </w:r>
      <w:r w:rsidRPr="003B59D7">
        <w:rPr>
          <w:spacing w:val="-10"/>
        </w:rPr>
        <w:t xml:space="preserve"> </w:t>
      </w:r>
      <w:r w:rsidRPr="003B59D7">
        <w:t>used</w:t>
      </w:r>
      <w:r w:rsidRPr="003B59D7">
        <w:rPr>
          <w:spacing w:val="-10"/>
        </w:rPr>
        <w:t xml:space="preserve"> </w:t>
      </w:r>
      <w:r w:rsidRPr="003B59D7">
        <w:t>for</w:t>
      </w:r>
      <w:r w:rsidRPr="003B59D7">
        <w:rPr>
          <w:spacing w:val="-11"/>
        </w:rPr>
        <w:t xml:space="preserve"> </w:t>
      </w:r>
      <w:r w:rsidRPr="003B59D7">
        <w:t>recruitment/accrual</w:t>
      </w:r>
      <w:r w:rsidRPr="003B59D7">
        <w:rPr>
          <w:spacing w:val="-8"/>
        </w:rPr>
        <w:t xml:space="preserve"> </w:t>
      </w:r>
      <w:r w:rsidRPr="003B59D7">
        <w:t>of</w:t>
      </w:r>
      <w:r w:rsidRPr="003B59D7">
        <w:rPr>
          <w:spacing w:val="-10"/>
        </w:rPr>
        <w:t xml:space="preserve"> </w:t>
      </w:r>
      <w:r w:rsidRPr="003B59D7">
        <w:t>human</w:t>
      </w:r>
      <w:r w:rsidRPr="003B59D7">
        <w:rPr>
          <w:spacing w:val="-11"/>
        </w:rPr>
        <w:t xml:space="preserve"> </w:t>
      </w:r>
      <w:r w:rsidRPr="003B59D7">
        <w:t>subjects</w:t>
      </w:r>
      <w:r w:rsidRPr="003B59D7">
        <w:rPr>
          <w:spacing w:val="-9"/>
        </w:rPr>
        <w:t xml:space="preserve"> </w:t>
      </w:r>
      <w:r w:rsidRPr="003B59D7">
        <w:t>and/or samples (e.g., convenience, simple random, stratified random).</w:t>
      </w:r>
    </w:p>
    <w:p w14:paraId="26F8F201" w14:textId="77777777" w:rsidR="0065511C" w:rsidRPr="003B59D7" w:rsidRDefault="00CC3DAD" w:rsidP="001F6A3B">
      <w:pPr>
        <w:pStyle w:val="ListParagraph"/>
        <w:numPr>
          <w:ilvl w:val="3"/>
          <w:numId w:val="8"/>
        </w:numPr>
        <w:tabs>
          <w:tab w:val="left" w:pos="2842"/>
        </w:tabs>
        <w:spacing w:line="237" w:lineRule="auto"/>
        <w:ind w:right="595"/>
      </w:pPr>
      <w:r w:rsidRPr="003B59D7">
        <w:t>Describe the human subject‐to‐group assignment process (e.g., randomization,</w:t>
      </w:r>
      <w:r w:rsidRPr="003B59D7">
        <w:rPr>
          <w:spacing w:val="-9"/>
        </w:rPr>
        <w:t xml:space="preserve"> </w:t>
      </w:r>
      <w:r w:rsidRPr="003B59D7">
        <w:t>block</w:t>
      </w:r>
      <w:r w:rsidRPr="003B59D7">
        <w:rPr>
          <w:spacing w:val="-8"/>
        </w:rPr>
        <w:t xml:space="preserve"> </w:t>
      </w:r>
      <w:r w:rsidRPr="003B59D7">
        <w:t>randomization,</w:t>
      </w:r>
      <w:r w:rsidRPr="003B59D7">
        <w:rPr>
          <w:spacing w:val="-7"/>
        </w:rPr>
        <w:t xml:space="preserve"> </w:t>
      </w:r>
      <w:r w:rsidRPr="003B59D7">
        <w:t>stratified</w:t>
      </w:r>
      <w:r w:rsidRPr="003B59D7">
        <w:rPr>
          <w:spacing w:val="-7"/>
        </w:rPr>
        <w:t xml:space="preserve"> </w:t>
      </w:r>
      <w:r w:rsidRPr="003B59D7">
        <w:t>randomization,</w:t>
      </w:r>
      <w:r w:rsidRPr="003B59D7">
        <w:rPr>
          <w:spacing w:val="-9"/>
        </w:rPr>
        <w:t xml:space="preserve"> </w:t>
      </w:r>
      <w:r w:rsidRPr="003B59D7">
        <w:t>age‐matched controls, alternating group, or other procedures), if applicable. Explain the specific actions to accomplish the group assignment (e.g., computer assignment, use of table of random numbers).</w:t>
      </w:r>
    </w:p>
    <w:p w14:paraId="3768DB38" w14:textId="77777777" w:rsidR="0065511C" w:rsidRDefault="0065511C" w:rsidP="002C3E23">
      <w:pPr>
        <w:spacing w:line="237" w:lineRule="auto"/>
        <w:jc w:val="both"/>
        <w:rPr>
          <w:sz w:val="24"/>
        </w:rPr>
        <w:sectPr w:rsidR="0065511C">
          <w:pgSz w:w="12240" w:h="15840"/>
          <w:pgMar w:top="1360" w:right="840" w:bottom="1200" w:left="560" w:header="0" w:footer="1017" w:gutter="0"/>
          <w:cols w:space="720"/>
        </w:sectPr>
      </w:pPr>
    </w:p>
    <w:p w14:paraId="4CAEB86D" w14:textId="77777777" w:rsidR="0065511C" w:rsidRPr="003B59D7" w:rsidRDefault="00CC3DAD" w:rsidP="001F6A3B">
      <w:pPr>
        <w:pStyle w:val="ListParagraph"/>
        <w:numPr>
          <w:ilvl w:val="2"/>
          <w:numId w:val="8"/>
        </w:numPr>
        <w:tabs>
          <w:tab w:val="left" w:pos="2121"/>
        </w:tabs>
        <w:ind w:left="2121" w:right="597"/>
      </w:pPr>
      <w:r w:rsidRPr="003B59D7">
        <w:rPr>
          <w:b/>
        </w:rPr>
        <w:lastRenderedPageBreak/>
        <w:t xml:space="preserve">Statistical Plan and Data Analysis: </w:t>
      </w:r>
      <w:r w:rsidRPr="003B59D7">
        <w:t xml:space="preserve">[Describe the data collection plan, statistical model, and data analysis plan with respect to the study objectives. Specify the </w:t>
      </w:r>
      <w:r w:rsidRPr="003B59D7">
        <w:rPr>
          <w:spacing w:val="-2"/>
        </w:rPr>
        <w:t>approximate</w:t>
      </w:r>
      <w:r w:rsidRPr="003B59D7">
        <w:rPr>
          <w:spacing w:val="-6"/>
        </w:rPr>
        <w:t xml:space="preserve"> </w:t>
      </w:r>
      <w:r w:rsidRPr="003B59D7">
        <w:rPr>
          <w:spacing w:val="-2"/>
        </w:rPr>
        <w:t>number</w:t>
      </w:r>
      <w:r w:rsidRPr="003B59D7">
        <w:rPr>
          <w:spacing w:val="-7"/>
        </w:rPr>
        <w:t xml:space="preserve"> </w:t>
      </w:r>
      <w:r w:rsidRPr="003B59D7">
        <w:rPr>
          <w:spacing w:val="-2"/>
        </w:rPr>
        <w:t>of</w:t>
      </w:r>
      <w:r w:rsidRPr="003B59D7">
        <w:rPr>
          <w:spacing w:val="-6"/>
        </w:rPr>
        <w:t xml:space="preserve"> </w:t>
      </w:r>
      <w:r w:rsidRPr="003B59D7">
        <w:rPr>
          <w:spacing w:val="-2"/>
        </w:rPr>
        <w:t>human</w:t>
      </w:r>
      <w:r w:rsidRPr="003B59D7">
        <w:rPr>
          <w:spacing w:val="-6"/>
        </w:rPr>
        <w:t xml:space="preserve"> </w:t>
      </w:r>
      <w:r w:rsidRPr="003B59D7">
        <w:rPr>
          <w:spacing w:val="-2"/>
        </w:rPr>
        <w:t>subjects</w:t>
      </w:r>
      <w:r w:rsidRPr="003B59D7">
        <w:rPr>
          <w:spacing w:val="-6"/>
        </w:rPr>
        <w:t xml:space="preserve"> </w:t>
      </w:r>
      <w:r w:rsidRPr="003B59D7">
        <w:rPr>
          <w:spacing w:val="-2"/>
        </w:rPr>
        <w:t>to</w:t>
      </w:r>
      <w:r w:rsidRPr="003B59D7">
        <w:rPr>
          <w:spacing w:val="-4"/>
        </w:rPr>
        <w:t xml:space="preserve"> </w:t>
      </w:r>
      <w:r w:rsidRPr="003B59D7">
        <w:rPr>
          <w:spacing w:val="-2"/>
        </w:rPr>
        <w:t>be</w:t>
      </w:r>
      <w:r w:rsidRPr="003B59D7">
        <w:rPr>
          <w:spacing w:val="-7"/>
        </w:rPr>
        <w:t xml:space="preserve"> </w:t>
      </w:r>
      <w:r w:rsidRPr="003B59D7">
        <w:rPr>
          <w:spacing w:val="-2"/>
        </w:rPr>
        <w:t>enrolled</w:t>
      </w:r>
      <w:r w:rsidRPr="003B59D7">
        <w:rPr>
          <w:spacing w:val="-4"/>
        </w:rPr>
        <w:t xml:space="preserve"> </w:t>
      </w:r>
      <w:r w:rsidRPr="003B59D7">
        <w:rPr>
          <w:spacing w:val="-2"/>
        </w:rPr>
        <w:t>or</w:t>
      </w:r>
      <w:r w:rsidRPr="003B59D7">
        <w:rPr>
          <w:spacing w:val="-6"/>
        </w:rPr>
        <w:t xml:space="preserve"> </w:t>
      </w:r>
      <w:r w:rsidRPr="003B59D7">
        <w:rPr>
          <w:spacing w:val="-2"/>
        </w:rPr>
        <w:t>number</w:t>
      </w:r>
      <w:r w:rsidRPr="003B59D7">
        <w:rPr>
          <w:spacing w:val="-7"/>
        </w:rPr>
        <w:t xml:space="preserve"> </w:t>
      </w:r>
      <w:r w:rsidRPr="003B59D7">
        <w:rPr>
          <w:spacing w:val="-2"/>
        </w:rPr>
        <w:t>of</w:t>
      </w:r>
      <w:r w:rsidRPr="003B59D7">
        <w:rPr>
          <w:spacing w:val="-6"/>
        </w:rPr>
        <w:t xml:space="preserve"> </w:t>
      </w:r>
      <w:r w:rsidRPr="003B59D7">
        <w:rPr>
          <w:spacing w:val="-2"/>
        </w:rPr>
        <w:t>human</w:t>
      </w:r>
      <w:r w:rsidRPr="003B59D7">
        <w:rPr>
          <w:spacing w:val="-6"/>
        </w:rPr>
        <w:t xml:space="preserve"> </w:t>
      </w:r>
      <w:r w:rsidRPr="003B59D7">
        <w:rPr>
          <w:spacing w:val="-2"/>
        </w:rPr>
        <w:t xml:space="preserve">samples </w:t>
      </w:r>
      <w:r w:rsidRPr="003B59D7">
        <w:t>to</w:t>
      </w:r>
      <w:r w:rsidRPr="003B59D7">
        <w:rPr>
          <w:spacing w:val="-2"/>
        </w:rPr>
        <w:t xml:space="preserve"> </w:t>
      </w:r>
      <w:r w:rsidRPr="003B59D7">
        <w:t>be</w:t>
      </w:r>
      <w:r w:rsidRPr="003B59D7">
        <w:rPr>
          <w:spacing w:val="-2"/>
        </w:rPr>
        <w:t xml:space="preserve"> </w:t>
      </w:r>
      <w:r w:rsidRPr="003B59D7">
        <w:t>studied.</w:t>
      </w:r>
      <w:r w:rsidRPr="003B59D7">
        <w:rPr>
          <w:spacing w:val="-1"/>
        </w:rPr>
        <w:t xml:space="preserve"> </w:t>
      </w:r>
      <w:r w:rsidRPr="003B59D7">
        <w:t>If</w:t>
      </w:r>
      <w:r w:rsidRPr="003B59D7">
        <w:rPr>
          <w:spacing w:val="-3"/>
        </w:rPr>
        <w:t xml:space="preserve"> </w:t>
      </w:r>
      <w:r w:rsidRPr="003B59D7">
        <w:t>multiple</w:t>
      </w:r>
      <w:r w:rsidRPr="003B59D7">
        <w:rPr>
          <w:spacing w:val="-2"/>
        </w:rPr>
        <w:t xml:space="preserve"> </w:t>
      </w:r>
      <w:r w:rsidRPr="003B59D7">
        <w:t>study</w:t>
      </w:r>
      <w:r w:rsidRPr="003B59D7">
        <w:rPr>
          <w:spacing w:val="-2"/>
        </w:rPr>
        <w:t xml:space="preserve"> </w:t>
      </w:r>
      <w:r w:rsidRPr="003B59D7">
        <w:t>sites</w:t>
      </w:r>
      <w:r w:rsidRPr="003B59D7">
        <w:rPr>
          <w:spacing w:val="-4"/>
        </w:rPr>
        <w:t xml:space="preserve"> </w:t>
      </w:r>
      <w:r w:rsidRPr="003B59D7">
        <w:t>are</w:t>
      </w:r>
      <w:r w:rsidRPr="003B59D7">
        <w:rPr>
          <w:spacing w:val="-2"/>
        </w:rPr>
        <w:t xml:space="preserve"> </w:t>
      </w:r>
      <w:r w:rsidRPr="003B59D7">
        <w:t>involved,</w:t>
      </w:r>
      <w:r w:rsidRPr="003B59D7">
        <w:rPr>
          <w:spacing w:val="-3"/>
        </w:rPr>
        <w:t xml:space="preserve"> </w:t>
      </w:r>
      <w:r w:rsidRPr="003B59D7">
        <w:t>state</w:t>
      </w:r>
      <w:r w:rsidRPr="003B59D7">
        <w:rPr>
          <w:spacing w:val="-2"/>
        </w:rPr>
        <w:t xml:space="preserve"> </w:t>
      </w:r>
      <w:r w:rsidRPr="003B59D7">
        <w:t>the</w:t>
      </w:r>
      <w:r w:rsidRPr="003B59D7">
        <w:rPr>
          <w:spacing w:val="-3"/>
        </w:rPr>
        <w:t xml:space="preserve"> </w:t>
      </w:r>
      <w:r w:rsidRPr="003B59D7">
        <w:t>approximate</w:t>
      </w:r>
      <w:r w:rsidRPr="003B59D7">
        <w:rPr>
          <w:spacing w:val="-3"/>
        </w:rPr>
        <w:t xml:space="preserve"> </w:t>
      </w:r>
      <w:r w:rsidRPr="003B59D7">
        <w:t>number</w:t>
      </w:r>
      <w:r w:rsidRPr="003B59D7">
        <w:rPr>
          <w:spacing w:val="-3"/>
        </w:rPr>
        <w:t xml:space="preserve"> </w:t>
      </w:r>
      <w:r w:rsidRPr="003B59D7">
        <w:t>to be enrolled or samples collected at each site. Include a complete power analysis to demonstrate</w:t>
      </w:r>
      <w:r w:rsidRPr="003B59D7">
        <w:rPr>
          <w:spacing w:val="-11"/>
        </w:rPr>
        <w:t xml:space="preserve"> </w:t>
      </w:r>
      <w:r w:rsidRPr="003B59D7">
        <w:t>that</w:t>
      </w:r>
      <w:r w:rsidRPr="003B59D7">
        <w:rPr>
          <w:spacing w:val="-11"/>
        </w:rPr>
        <w:t xml:space="preserve"> </w:t>
      </w:r>
      <w:r w:rsidRPr="003B59D7">
        <w:t>the</w:t>
      </w:r>
      <w:r w:rsidRPr="003B59D7">
        <w:rPr>
          <w:spacing w:val="-10"/>
        </w:rPr>
        <w:t xml:space="preserve"> </w:t>
      </w:r>
      <w:r w:rsidRPr="003B59D7">
        <w:t>sample</w:t>
      </w:r>
      <w:r w:rsidRPr="003B59D7">
        <w:rPr>
          <w:spacing w:val="-11"/>
        </w:rPr>
        <w:t xml:space="preserve"> </w:t>
      </w:r>
      <w:r w:rsidRPr="003B59D7">
        <w:t>size</w:t>
      </w:r>
      <w:r w:rsidRPr="003B59D7">
        <w:rPr>
          <w:spacing w:val="-12"/>
        </w:rPr>
        <w:t xml:space="preserve"> </w:t>
      </w:r>
      <w:r w:rsidRPr="003B59D7">
        <w:t>is</w:t>
      </w:r>
      <w:r w:rsidRPr="003B59D7">
        <w:rPr>
          <w:spacing w:val="-12"/>
        </w:rPr>
        <w:t xml:space="preserve"> </w:t>
      </w:r>
      <w:r w:rsidRPr="003B59D7">
        <w:t>appropriate</w:t>
      </w:r>
      <w:r w:rsidRPr="003B59D7">
        <w:rPr>
          <w:spacing w:val="-13"/>
        </w:rPr>
        <w:t xml:space="preserve"> </w:t>
      </w:r>
      <w:r w:rsidRPr="003B59D7">
        <w:t>to</w:t>
      </w:r>
      <w:r w:rsidRPr="003B59D7">
        <w:rPr>
          <w:spacing w:val="-10"/>
        </w:rPr>
        <w:t xml:space="preserve"> </w:t>
      </w:r>
      <w:r w:rsidRPr="003B59D7">
        <w:t>meet</w:t>
      </w:r>
      <w:r w:rsidRPr="003B59D7">
        <w:rPr>
          <w:spacing w:val="-11"/>
        </w:rPr>
        <w:t xml:space="preserve"> </w:t>
      </w:r>
      <w:r w:rsidRPr="003B59D7">
        <w:t>the</w:t>
      </w:r>
      <w:r w:rsidRPr="003B59D7">
        <w:rPr>
          <w:spacing w:val="-11"/>
        </w:rPr>
        <w:t xml:space="preserve"> </w:t>
      </w:r>
      <w:r w:rsidRPr="003B59D7">
        <w:t>objectives</w:t>
      </w:r>
      <w:r w:rsidRPr="003B59D7">
        <w:rPr>
          <w:spacing w:val="-12"/>
        </w:rPr>
        <w:t xml:space="preserve"> </w:t>
      </w:r>
      <w:r w:rsidRPr="003B59D7">
        <w:t>of</w:t>
      </w:r>
      <w:r w:rsidRPr="003B59D7">
        <w:rPr>
          <w:spacing w:val="-11"/>
        </w:rPr>
        <w:t xml:space="preserve"> </w:t>
      </w:r>
      <w:r w:rsidRPr="003B59D7">
        <w:t>the</w:t>
      </w:r>
      <w:r w:rsidRPr="003B59D7">
        <w:rPr>
          <w:spacing w:val="-11"/>
        </w:rPr>
        <w:t xml:space="preserve"> </w:t>
      </w:r>
      <w:r w:rsidRPr="003B59D7">
        <w:t>study. If a subpopulation of a sample population will be used for analysis, complete a statistical analysis to ensure appropriate power can be achieved within the subpopulation study.]</w:t>
      </w:r>
    </w:p>
    <w:p w14:paraId="65E61991" w14:textId="77777777" w:rsidR="0065511C" w:rsidRPr="003B59D7" w:rsidRDefault="00CC3DAD" w:rsidP="002C3E23">
      <w:pPr>
        <w:pStyle w:val="ListParagraph"/>
        <w:numPr>
          <w:ilvl w:val="2"/>
          <w:numId w:val="8"/>
        </w:numPr>
        <w:tabs>
          <w:tab w:val="left" w:pos="2121"/>
        </w:tabs>
        <w:ind w:left="2121" w:right="596"/>
      </w:pPr>
      <w:r w:rsidRPr="003B59D7">
        <w:rPr>
          <w:b/>
        </w:rPr>
        <w:t xml:space="preserve">Technical Risks: </w:t>
      </w:r>
      <w:r w:rsidRPr="003B59D7">
        <w:t>[Identify and describe potential problem areas in the proposed approach and alternative methods and approaches that will be employed to mitigate any risks that are identified.]</w:t>
      </w:r>
    </w:p>
    <w:p w14:paraId="476FC610" w14:textId="77777777" w:rsidR="0065511C" w:rsidRPr="003B59D7" w:rsidRDefault="00CC3DAD" w:rsidP="002C3E23">
      <w:pPr>
        <w:pStyle w:val="ListParagraph"/>
        <w:numPr>
          <w:ilvl w:val="2"/>
          <w:numId w:val="8"/>
        </w:numPr>
        <w:tabs>
          <w:tab w:val="left" w:pos="2121"/>
        </w:tabs>
        <w:ind w:left="2121" w:right="597"/>
      </w:pPr>
      <w:r w:rsidRPr="003B59D7">
        <w:rPr>
          <w:b/>
        </w:rPr>
        <w:t>Ethical</w:t>
      </w:r>
      <w:r w:rsidRPr="003B59D7">
        <w:rPr>
          <w:b/>
          <w:spacing w:val="-14"/>
        </w:rPr>
        <w:t xml:space="preserve"> </w:t>
      </w:r>
      <w:r w:rsidRPr="003B59D7">
        <w:rPr>
          <w:b/>
        </w:rPr>
        <w:t>Issues:</w:t>
      </w:r>
      <w:r w:rsidRPr="003B59D7">
        <w:rPr>
          <w:b/>
          <w:spacing w:val="-14"/>
        </w:rPr>
        <w:t xml:space="preserve"> </w:t>
      </w:r>
      <w:r w:rsidRPr="003B59D7">
        <w:t>[Include</w:t>
      </w:r>
      <w:r w:rsidRPr="003B59D7">
        <w:rPr>
          <w:spacing w:val="-13"/>
        </w:rPr>
        <w:t xml:space="preserve"> </w:t>
      </w:r>
      <w:r w:rsidRPr="003B59D7">
        <w:t>a</w:t>
      </w:r>
      <w:r w:rsidRPr="003B59D7">
        <w:rPr>
          <w:spacing w:val="-14"/>
        </w:rPr>
        <w:t xml:space="preserve"> </w:t>
      </w:r>
      <w:r w:rsidRPr="003B59D7">
        <w:t>clear</w:t>
      </w:r>
      <w:r w:rsidRPr="003B59D7">
        <w:rPr>
          <w:spacing w:val="-13"/>
        </w:rPr>
        <w:t xml:space="preserve"> </w:t>
      </w:r>
      <w:r w:rsidRPr="003B59D7">
        <w:t>and</w:t>
      </w:r>
      <w:r w:rsidRPr="003B59D7">
        <w:rPr>
          <w:spacing w:val="-14"/>
        </w:rPr>
        <w:t xml:space="preserve"> </w:t>
      </w:r>
      <w:r w:rsidRPr="003B59D7">
        <w:t>detailed</w:t>
      </w:r>
      <w:r w:rsidRPr="003B59D7">
        <w:rPr>
          <w:spacing w:val="-13"/>
        </w:rPr>
        <w:t xml:space="preserve"> </w:t>
      </w:r>
      <w:r w:rsidRPr="003B59D7">
        <w:t>description</w:t>
      </w:r>
      <w:r w:rsidRPr="003B59D7">
        <w:rPr>
          <w:spacing w:val="-14"/>
        </w:rPr>
        <w:t xml:space="preserve"> </w:t>
      </w:r>
      <w:r w:rsidRPr="003B59D7">
        <w:t>of</w:t>
      </w:r>
      <w:r w:rsidRPr="003B59D7">
        <w:rPr>
          <w:spacing w:val="-14"/>
        </w:rPr>
        <w:t xml:space="preserve"> </w:t>
      </w:r>
      <w:r w:rsidRPr="003B59D7">
        <w:t>the</w:t>
      </w:r>
      <w:r w:rsidRPr="003B59D7">
        <w:rPr>
          <w:spacing w:val="-13"/>
        </w:rPr>
        <w:t xml:space="preserve"> </w:t>
      </w:r>
      <w:r w:rsidRPr="003B59D7">
        <w:t>potential</w:t>
      </w:r>
      <w:r w:rsidRPr="003B59D7">
        <w:rPr>
          <w:spacing w:val="-14"/>
        </w:rPr>
        <w:t xml:space="preserve"> </w:t>
      </w:r>
      <w:r w:rsidRPr="003B59D7">
        <w:t>ethical</w:t>
      </w:r>
      <w:r w:rsidRPr="003B59D7">
        <w:rPr>
          <w:spacing w:val="-13"/>
        </w:rPr>
        <w:t xml:space="preserve"> </w:t>
      </w:r>
      <w:r w:rsidRPr="003B59D7">
        <w:t>issues raised</w:t>
      </w:r>
      <w:r w:rsidRPr="003B59D7">
        <w:rPr>
          <w:spacing w:val="-1"/>
        </w:rPr>
        <w:t xml:space="preserve"> </w:t>
      </w:r>
      <w:r w:rsidRPr="003B59D7">
        <w:t>by</w:t>
      </w:r>
      <w:r w:rsidRPr="003B59D7">
        <w:rPr>
          <w:spacing w:val="-2"/>
        </w:rPr>
        <w:t xml:space="preserve"> </w:t>
      </w:r>
      <w:r w:rsidRPr="003B59D7">
        <w:t>the</w:t>
      </w:r>
      <w:r w:rsidRPr="003B59D7">
        <w:rPr>
          <w:spacing w:val="-1"/>
        </w:rPr>
        <w:t xml:space="preserve"> </w:t>
      </w:r>
      <w:r w:rsidRPr="003B59D7">
        <w:t>proposed</w:t>
      </w:r>
      <w:r w:rsidRPr="003B59D7">
        <w:rPr>
          <w:spacing w:val="-2"/>
        </w:rPr>
        <w:t xml:space="preserve"> </w:t>
      </w:r>
      <w:r w:rsidRPr="003B59D7">
        <w:t>study</w:t>
      </w:r>
      <w:r w:rsidRPr="003B59D7">
        <w:rPr>
          <w:spacing w:val="-1"/>
        </w:rPr>
        <w:t xml:space="preserve"> </w:t>
      </w:r>
      <w:r w:rsidRPr="003B59D7">
        <w:t>and</w:t>
      </w:r>
      <w:r w:rsidRPr="003B59D7">
        <w:rPr>
          <w:spacing w:val="-1"/>
        </w:rPr>
        <w:t xml:space="preserve"> </w:t>
      </w:r>
      <w:r w:rsidRPr="003B59D7">
        <w:t>provide</w:t>
      </w:r>
      <w:r w:rsidRPr="003B59D7">
        <w:rPr>
          <w:spacing w:val="-1"/>
        </w:rPr>
        <w:t xml:space="preserve"> </w:t>
      </w:r>
      <w:r w:rsidRPr="003B59D7">
        <w:t>a</w:t>
      </w:r>
      <w:r w:rsidRPr="003B59D7">
        <w:rPr>
          <w:spacing w:val="-1"/>
        </w:rPr>
        <w:t xml:space="preserve"> </w:t>
      </w:r>
      <w:r w:rsidRPr="003B59D7">
        <w:t>detailed</w:t>
      </w:r>
      <w:r w:rsidRPr="003B59D7">
        <w:rPr>
          <w:spacing w:val="-1"/>
        </w:rPr>
        <w:t xml:space="preserve"> </w:t>
      </w:r>
      <w:r w:rsidRPr="003B59D7">
        <w:t>plan</w:t>
      </w:r>
      <w:r w:rsidRPr="003B59D7">
        <w:rPr>
          <w:spacing w:val="-1"/>
        </w:rPr>
        <w:t xml:space="preserve"> </w:t>
      </w:r>
      <w:r w:rsidRPr="003B59D7">
        <w:t>for</w:t>
      </w:r>
      <w:r w:rsidRPr="003B59D7">
        <w:rPr>
          <w:spacing w:val="-2"/>
        </w:rPr>
        <w:t xml:space="preserve"> </w:t>
      </w:r>
      <w:r w:rsidRPr="003B59D7">
        <w:t>how</w:t>
      </w:r>
      <w:r w:rsidRPr="003B59D7">
        <w:rPr>
          <w:spacing w:val="-1"/>
        </w:rPr>
        <w:t xml:space="preserve"> </w:t>
      </w:r>
      <w:r w:rsidRPr="003B59D7">
        <w:t>the</w:t>
      </w:r>
      <w:r w:rsidRPr="003B59D7">
        <w:rPr>
          <w:spacing w:val="-2"/>
        </w:rPr>
        <w:t xml:space="preserve"> </w:t>
      </w:r>
      <w:r w:rsidRPr="003B59D7">
        <w:t>ethical</w:t>
      </w:r>
      <w:r w:rsidRPr="003B59D7">
        <w:rPr>
          <w:spacing w:val="-1"/>
        </w:rPr>
        <w:t xml:space="preserve"> </w:t>
      </w:r>
      <w:r w:rsidRPr="003B59D7">
        <w:t>issues will be addressed.]</w:t>
      </w:r>
    </w:p>
    <w:p w14:paraId="260E2D5B" w14:textId="77777777" w:rsidR="0065511C" w:rsidRPr="003B59D7" w:rsidRDefault="00CC3DAD" w:rsidP="002C3E23">
      <w:pPr>
        <w:pStyle w:val="ListParagraph"/>
        <w:numPr>
          <w:ilvl w:val="2"/>
          <w:numId w:val="8"/>
        </w:numPr>
        <w:tabs>
          <w:tab w:val="left" w:pos="2121"/>
        </w:tabs>
        <w:ind w:left="2121" w:right="597"/>
      </w:pPr>
      <w:r w:rsidRPr="003B59D7">
        <w:rPr>
          <w:b/>
        </w:rPr>
        <w:t>Training/Proficiency Requirements:</w:t>
      </w:r>
      <w:r w:rsidRPr="003B59D7">
        <w:rPr>
          <w:b/>
          <w:spacing w:val="-1"/>
        </w:rPr>
        <w:t xml:space="preserve"> </w:t>
      </w:r>
      <w:r w:rsidRPr="003B59D7">
        <w:t>[Determination</w:t>
      </w:r>
      <w:r w:rsidRPr="003B59D7">
        <w:rPr>
          <w:spacing w:val="-1"/>
        </w:rPr>
        <w:t xml:space="preserve"> </w:t>
      </w:r>
      <w:r w:rsidRPr="003B59D7">
        <w:t>to</w:t>
      </w:r>
      <w:r w:rsidRPr="003B59D7">
        <w:rPr>
          <w:spacing w:val="-1"/>
        </w:rPr>
        <w:t xml:space="preserve"> </w:t>
      </w:r>
      <w:r w:rsidRPr="003B59D7">
        <w:t>ensure</w:t>
      </w:r>
      <w:r w:rsidRPr="003B59D7">
        <w:rPr>
          <w:spacing w:val="-1"/>
        </w:rPr>
        <w:t xml:space="preserve"> </w:t>
      </w:r>
      <w:r w:rsidRPr="003B59D7">
        <w:t>that</w:t>
      </w:r>
      <w:r w:rsidRPr="003B59D7">
        <w:rPr>
          <w:spacing w:val="-1"/>
        </w:rPr>
        <w:t xml:space="preserve"> </w:t>
      </w:r>
      <w:r w:rsidRPr="003B59D7">
        <w:t>personnel have appropriate training/competency.]</w:t>
      </w:r>
    </w:p>
    <w:p w14:paraId="08EEB1DC" w14:textId="77777777" w:rsidR="0065511C" w:rsidRPr="003B59D7" w:rsidRDefault="00CC3DAD" w:rsidP="002C3E23">
      <w:pPr>
        <w:pStyle w:val="ListParagraph"/>
        <w:numPr>
          <w:ilvl w:val="1"/>
          <w:numId w:val="8"/>
        </w:numPr>
        <w:tabs>
          <w:tab w:val="left" w:pos="968"/>
          <w:tab w:val="left" w:pos="970"/>
        </w:tabs>
        <w:ind w:right="597"/>
        <w:rPr>
          <w:b/>
        </w:rPr>
      </w:pPr>
      <w:r w:rsidRPr="003B59D7">
        <w:rPr>
          <w:b/>
        </w:rPr>
        <w:t>Anticipated Outcomes</w:t>
      </w:r>
      <w:r w:rsidRPr="003B59D7">
        <w:t xml:space="preserve">: [Provide a description of the anticipated outcomes from the proposed </w:t>
      </w:r>
      <w:r w:rsidRPr="003B59D7">
        <w:rPr>
          <w:spacing w:val="-2"/>
        </w:rPr>
        <w:t>work.]</w:t>
      </w:r>
    </w:p>
    <w:p w14:paraId="482A086F" w14:textId="77777777" w:rsidR="0065511C" w:rsidRPr="003B59D7" w:rsidRDefault="00CC3DAD" w:rsidP="002C3E23">
      <w:pPr>
        <w:pStyle w:val="ListParagraph"/>
        <w:numPr>
          <w:ilvl w:val="1"/>
          <w:numId w:val="8"/>
        </w:numPr>
        <w:tabs>
          <w:tab w:val="left" w:pos="967"/>
          <w:tab w:val="left" w:pos="969"/>
        </w:tabs>
        <w:ind w:left="969" w:right="596"/>
        <w:rPr>
          <w:b/>
        </w:rPr>
      </w:pPr>
      <w:r w:rsidRPr="003B59D7">
        <w:rPr>
          <w:b/>
        </w:rPr>
        <w:t>Technical</w:t>
      </w:r>
      <w:r w:rsidRPr="003B59D7">
        <w:rPr>
          <w:b/>
          <w:spacing w:val="-1"/>
        </w:rPr>
        <w:t xml:space="preserve"> </w:t>
      </w:r>
      <w:r w:rsidRPr="003B59D7">
        <w:rPr>
          <w:b/>
        </w:rPr>
        <w:t>Maturity and Commercialization</w:t>
      </w:r>
      <w:r w:rsidRPr="003B59D7">
        <w:rPr>
          <w:b/>
          <w:spacing w:val="-2"/>
        </w:rPr>
        <w:t xml:space="preserve"> </w:t>
      </w:r>
      <w:r w:rsidRPr="003B59D7">
        <w:rPr>
          <w:b/>
        </w:rPr>
        <w:t>Strategy:</w:t>
      </w:r>
      <w:r w:rsidRPr="003B59D7">
        <w:rPr>
          <w:b/>
          <w:spacing w:val="-1"/>
        </w:rPr>
        <w:t xml:space="preserve"> </w:t>
      </w:r>
      <w:r w:rsidRPr="003B59D7">
        <w:t>[Provide a description and justification of the maturity of the proposed technology, anticipated regulatory pathway and commercialization</w:t>
      </w:r>
      <w:r w:rsidRPr="003B59D7">
        <w:rPr>
          <w:spacing w:val="-9"/>
        </w:rPr>
        <w:t xml:space="preserve"> </w:t>
      </w:r>
      <w:r w:rsidRPr="003B59D7">
        <w:t>plans.</w:t>
      </w:r>
      <w:r w:rsidRPr="003B59D7">
        <w:rPr>
          <w:spacing w:val="-9"/>
        </w:rPr>
        <w:t xml:space="preserve"> </w:t>
      </w:r>
      <w:r w:rsidRPr="003B59D7">
        <w:t>Include</w:t>
      </w:r>
      <w:r w:rsidRPr="003B59D7">
        <w:rPr>
          <w:spacing w:val="-9"/>
        </w:rPr>
        <w:t xml:space="preserve"> </w:t>
      </w:r>
      <w:r w:rsidRPr="003B59D7">
        <w:t>high‐level</w:t>
      </w:r>
      <w:r w:rsidRPr="003B59D7">
        <w:rPr>
          <w:spacing w:val="-9"/>
        </w:rPr>
        <w:t xml:space="preserve"> </w:t>
      </w:r>
      <w:r w:rsidRPr="003B59D7">
        <w:t>information</w:t>
      </w:r>
      <w:r w:rsidRPr="003B59D7">
        <w:rPr>
          <w:spacing w:val="-8"/>
        </w:rPr>
        <w:t xml:space="preserve"> </w:t>
      </w:r>
      <w:r w:rsidRPr="003B59D7">
        <w:t>about</w:t>
      </w:r>
      <w:r w:rsidRPr="003B59D7">
        <w:rPr>
          <w:spacing w:val="-9"/>
        </w:rPr>
        <w:t xml:space="preserve"> </w:t>
      </w:r>
      <w:r w:rsidRPr="003B59D7">
        <w:t>Intellectual</w:t>
      </w:r>
      <w:r w:rsidRPr="003B59D7">
        <w:rPr>
          <w:spacing w:val="-8"/>
        </w:rPr>
        <w:t xml:space="preserve"> </w:t>
      </w:r>
      <w:r w:rsidRPr="003B59D7">
        <w:t>Property/Data</w:t>
      </w:r>
      <w:r w:rsidRPr="003B59D7">
        <w:rPr>
          <w:spacing w:val="-9"/>
        </w:rPr>
        <w:t xml:space="preserve"> </w:t>
      </w:r>
      <w:r w:rsidRPr="003B59D7">
        <w:t>Rights Assertions.</w:t>
      </w:r>
      <w:r w:rsidRPr="003B59D7">
        <w:rPr>
          <w:spacing w:val="-4"/>
        </w:rPr>
        <w:t xml:space="preserve"> </w:t>
      </w:r>
      <w:r w:rsidRPr="003B59D7">
        <w:t>Describe</w:t>
      </w:r>
      <w:r w:rsidRPr="003B59D7">
        <w:rPr>
          <w:spacing w:val="-4"/>
        </w:rPr>
        <w:t xml:space="preserve"> </w:t>
      </w:r>
      <w:r w:rsidRPr="003B59D7">
        <w:t>the</w:t>
      </w:r>
      <w:r w:rsidRPr="003B59D7">
        <w:rPr>
          <w:spacing w:val="-4"/>
        </w:rPr>
        <w:t xml:space="preserve"> </w:t>
      </w:r>
      <w:r w:rsidRPr="003B59D7">
        <w:t>planned</w:t>
      </w:r>
      <w:r w:rsidRPr="003B59D7">
        <w:rPr>
          <w:spacing w:val="-4"/>
        </w:rPr>
        <w:t xml:space="preserve"> </w:t>
      </w:r>
      <w:r w:rsidRPr="003B59D7">
        <w:t>indication</w:t>
      </w:r>
      <w:r w:rsidRPr="003B59D7">
        <w:rPr>
          <w:spacing w:val="-4"/>
        </w:rPr>
        <w:t xml:space="preserve"> </w:t>
      </w:r>
      <w:r w:rsidRPr="003B59D7">
        <w:t>for</w:t>
      </w:r>
      <w:r w:rsidRPr="003B59D7">
        <w:rPr>
          <w:spacing w:val="-4"/>
        </w:rPr>
        <w:t xml:space="preserve"> </w:t>
      </w:r>
      <w:r w:rsidRPr="003B59D7">
        <w:t>the</w:t>
      </w:r>
      <w:r w:rsidRPr="003B59D7">
        <w:rPr>
          <w:spacing w:val="-4"/>
        </w:rPr>
        <w:t xml:space="preserve"> </w:t>
      </w:r>
      <w:r w:rsidRPr="003B59D7">
        <w:t>product</w:t>
      </w:r>
      <w:r w:rsidRPr="003B59D7">
        <w:rPr>
          <w:spacing w:val="-4"/>
        </w:rPr>
        <w:t xml:space="preserve"> </w:t>
      </w:r>
      <w:r w:rsidRPr="003B59D7">
        <w:t>label,</w:t>
      </w:r>
      <w:r w:rsidRPr="003B59D7">
        <w:rPr>
          <w:spacing w:val="-4"/>
        </w:rPr>
        <w:t xml:space="preserve"> </w:t>
      </w:r>
      <w:r w:rsidRPr="003B59D7">
        <w:t>if</w:t>
      </w:r>
      <w:r w:rsidRPr="003B59D7">
        <w:rPr>
          <w:spacing w:val="-4"/>
        </w:rPr>
        <w:t xml:space="preserve"> </w:t>
      </w:r>
      <w:r w:rsidRPr="003B59D7">
        <w:t>appropriate,</w:t>
      </w:r>
      <w:r w:rsidRPr="003B59D7">
        <w:rPr>
          <w:spacing w:val="-6"/>
        </w:rPr>
        <w:t xml:space="preserve"> </w:t>
      </w:r>
      <w:r w:rsidRPr="003B59D7">
        <w:t>and</w:t>
      </w:r>
      <w:r w:rsidRPr="003B59D7">
        <w:rPr>
          <w:spacing w:val="-4"/>
        </w:rPr>
        <w:t xml:space="preserve"> </w:t>
      </w:r>
      <w:r w:rsidRPr="003B59D7">
        <w:t>include</w:t>
      </w:r>
      <w:r w:rsidRPr="003B59D7">
        <w:rPr>
          <w:spacing w:val="-4"/>
        </w:rPr>
        <w:t xml:space="preserve"> </w:t>
      </w:r>
      <w:r w:rsidRPr="003B59D7">
        <w:t>an outline of the development plan required to support that indication. The application should describe</w:t>
      </w:r>
      <w:r w:rsidRPr="003B59D7">
        <w:rPr>
          <w:spacing w:val="-3"/>
        </w:rPr>
        <w:t xml:space="preserve"> </w:t>
      </w:r>
      <w:r w:rsidRPr="003B59D7">
        <w:t>a</w:t>
      </w:r>
      <w:r w:rsidRPr="003B59D7">
        <w:rPr>
          <w:spacing w:val="-3"/>
        </w:rPr>
        <w:t xml:space="preserve"> </w:t>
      </w:r>
      <w:r w:rsidRPr="003B59D7">
        <w:t>transition</w:t>
      </w:r>
      <w:r w:rsidRPr="003B59D7">
        <w:rPr>
          <w:spacing w:val="-2"/>
        </w:rPr>
        <w:t xml:space="preserve"> </w:t>
      </w:r>
      <w:r w:rsidRPr="003B59D7">
        <w:t>plan</w:t>
      </w:r>
      <w:r w:rsidRPr="003B59D7">
        <w:rPr>
          <w:spacing w:val="-3"/>
        </w:rPr>
        <w:t xml:space="preserve"> </w:t>
      </w:r>
      <w:r w:rsidRPr="003B59D7">
        <w:t>(including</w:t>
      </w:r>
      <w:r w:rsidRPr="003B59D7">
        <w:rPr>
          <w:spacing w:val="-2"/>
        </w:rPr>
        <w:t xml:space="preserve"> </w:t>
      </w:r>
      <w:r w:rsidRPr="003B59D7">
        <w:t>potential</w:t>
      </w:r>
      <w:r w:rsidRPr="003B59D7">
        <w:rPr>
          <w:spacing w:val="-2"/>
        </w:rPr>
        <w:t xml:space="preserve"> </w:t>
      </w:r>
      <w:r w:rsidRPr="003B59D7">
        <w:t>funding</w:t>
      </w:r>
      <w:r w:rsidRPr="003B59D7">
        <w:rPr>
          <w:spacing w:val="-3"/>
        </w:rPr>
        <w:t xml:space="preserve"> </w:t>
      </w:r>
      <w:r w:rsidRPr="003B59D7">
        <w:t>and</w:t>
      </w:r>
      <w:r w:rsidRPr="003B59D7">
        <w:rPr>
          <w:spacing w:val="-1"/>
        </w:rPr>
        <w:t xml:space="preserve"> </w:t>
      </w:r>
      <w:r w:rsidRPr="003B59D7">
        <w:t>resources)</w:t>
      </w:r>
      <w:r w:rsidRPr="003B59D7">
        <w:rPr>
          <w:spacing w:val="-2"/>
        </w:rPr>
        <w:t xml:space="preserve"> </w:t>
      </w:r>
      <w:r w:rsidRPr="003B59D7">
        <w:t>showing</w:t>
      </w:r>
      <w:r w:rsidRPr="003B59D7">
        <w:rPr>
          <w:spacing w:val="-3"/>
        </w:rPr>
        <w:t xml:space="preserve"> </w:t>
      </w:r>
      <w:r w:rsidRPr="003B59D7">
        <w:t>how</w:t>
      </w:r>
      <w:r w:rsidRPr="003B59D7">
        <w:rPr>
          <w:spacing w:val="-3"/>
        </w:rPr>
        <w:t xml:space="preserve"> </w:t>
      </w:r>
      <w:r w:rsidRPr="003B59D7">
        <w:t>the</w:t>
      </w:r>
      <w:r w:rsidRPr="003B59D7">
        <w:rPr>
          <w:spacing w:val="-2"/>
        </w:rPr>
        <w:t xml:space="preserve"> </w:t>
      </w:r>
      <w:r w:rsidRPr="003B59D7">
        <w:t>product will progress to the next clinical trial phase and/or delivery to the market after the successful completion of this award.]</w:t>
      </w:r>
    </w:p>
    <w:p w14:paraId="0F92570E" w14:textId="77777777" w:rsidR="0065511C" w:rsidRPr="003B59D7" w:rsidRDefault="00CC3DAD" w:rsidP="002C3E23">
      <w:pPr>
        <w:pStyle w:val="ListParagraph"/>
        <w:numPr>
          <w:ilvl w:val="1"/>
          <w:numId w:val="8"/>
        </w:numPr>
        <w:tabs>
          <w:tab w:val="left" w:pos="968"/>
          <w:tab w:val="left" w:pos="970"/>
        </w:tabs>
        <w:ind w:right="596"/>
        <w:rPr>
          <w:b/>
        </w:rPr>
      </w:pPr>
      <w:r w:rsidRPr="003B59D7">
        <w:rPr>
          <w:b/>
        </w:rPr>
        <w:t xml:space="preserve">Organizational Conflict of Interest: </w:t>
      </w:r>
      <w:r w:rsidRPr="003B59D7">
        <w:t>[An Organizational Conflict of Interest can occur when an individual or an entity is unable, or potentially unable, to provide impartial advice or service to the</w:t>
      </w:r>
      <w:r w:rsidRPr="003B59D7">
        <w:rPr>
          <w:spacing w:val="-14"/>
        </w:rPr>
        <w:t xml:space="preserve"> </w:t>
      </w:r>
      <w:r w:rsidRPr="003B59D7">
        <w:t>Government</w:t>
      </w:r>
      <w:r w:rsidRPr="003B59D7">
        <w:rPr>
          <w:spacing w:val="-14"/>
        </w:rPr>
        <w:t xml:space="preserve"> </w:t>
      </w:r>
      <w:r w:rsidRPr="003B59D7">
        <w:t>or</w:t>
      </w:r>
      <w:r w:rsidRPr="003B59D7">
        <w:rPr>
          <w:spacing w:val="-13"/>
        </w:rPr>
        <w:t xml:space="preserve"> </w:t>
      </w:r>
      <w:r w:rsidRPr="003B59D7">
        <w:t>separate</w:t>
      </w:r>
      <w:r w:rsidRPr="003B59D7">
        <w:rPr>
          <w:spacing w:val="-14"/>
        </w:rPr>
        <w:t xml:space="preserve"> </w:t>
      </w:r>
      <w:r w:rsidRPr="003B59D7">
        <w:t>entity</w:t>
      </w:r>
      <w:r w:rsidRPr="003B59D7">
        <w:rPr>
          <w:spacing w:val="-13"/>
        </w:rPr>
        <w:t xml:space="preserve"> </w:t>
      </w:r>
      <w:r w:rsidRPr="003B59D7">
        <w:t>because</w:t>
      </w:r>
      <w:r w:rsidRPr="003B59D7">
        <w:rPr>
          <w:spacing w:val="-14"/>
        </w:rPr>
        <w:t xml:space="preserve"> </w:t>
      </w:r>
      <w:r w:rsidRPr="003B59D7">
        <w:t>of</w:t>
      </w:r>
      <w:r w:rsidRPr="003B59D7">
        <w:rPr>
          <w:spacing w:val="-13"/>
        </w:rPr>
        <w:t xml:space="preserve"> </w:t>
      </w:r>
      <w:r w:rsidRPr="003B59D7">
        <w:t>other</w:t>
      </w:r>
      <w:r w:rsidRPr="003B59D7">
        <w:rPr>
          <w:spacing w:val="-14"/>
        </w:rPr>
        <w:t xml:space="preserve"> </w:t>
      </w:r>
      <w:r w:rsidRPr="003B59D7">
        <w:t>business</w:t>
      </w:r>
      <w:r w:rsidRPr="003B59D7">
        <w:rPr>
          <w:spacing w:val="-14"/>
        </w:rPr>
        <w:t xml:space="preserve"> </w:t>
      </w:r>
      <w:r w:rsidRPr="003B59D7">
        <w:t>activities</w:t>
      </w:r>
      <w:r w:rsidRPr="003B59D7">
        <w:rPr>
          <w:spacing w:val="-13"/>
        </w:rPr>
        <w:t xml:space="preserve"> </w:t>
      </w:r>
      <w:r w:rsidRPr="003B59D7">
        <w:t>or</w:t>
      </w:r>
      <w:r w:rsidRPr="003B59D7">
        <w:rPr>
          <w:spacing w:val="-14"/>
        </w:rPr>
        <w:t xml:space="preserve"> </w:t>
      </w:r>
      <w:r w:rsidRPr="003B59D7">
        <w:t>relationships.</w:t>
      </w:r>
      <w:r w:rsidRPr="003B59D7">
        <w:rPr>
          <w:spacing w:val="-13"/>
        </w:rPr>
        <w:t xml:space="preserve"> </w:t>
      </w:r>
      <w:r w:rsidRPr="003B59D7">
        <w:t>Disclose any potential conflict of interest pertaining to this opportunity. If none, state as such.]</w:t>
      </w:r>
    </w:p>
    <w:p w14:paraId="7C22678F" w14:textId="37056551" w:rsidR="0065511C" w:rsidRPr="003B59D7" w:rsidRDefault="00CC3DAD" w:rsidP="002C3E23">
      <w:pPr>
        <w:pStyle w:val="ListParagraph"/>
        <w:numPr>
          <w:ilvl w:val="1"/>
          <w:numId w:val="8"/>
        </w:numPr>
        <w:tabs>
          <w:tab w:val="left" w:pos="968"/>
          <w:tab w:val="left" w:pos="970"/>
        </w:tabs>
        <w:ind w:right="596"/>
        <w:rPr>
          <w:b/>
        </w:rPr>
      </w:pPr>
      <w:r w:rsidRPr="003B59D7">
        <w:rPr>
          <w:b/>
        </w:rPr>
        <w:t xml:space="preserve">Key Personnel: </w:t>
      </w:r>
      <w:r w:rsidRPr="003B59D7">
        <w:t>[Identify the proposed management and technical personnel for the project using a summary table in the format</w:t>
      </w:r>
      <w:r w:rsidR="00735238" w:rsidRPr="003B59D7">
        <w:t xml:space="preserve"> below</w:t>
      </w:r>
      <w:r w:rsidRPr="003B59D7">
        <w:t>. Principal Investigator must be identified].</w:t>
      </w:r>
    </w:p>
    <w:p w14:paraId="4EEBD0FC" w14:textId="77777777" w:rsidR="0065511C" w:rsidRDefault="0065511C" w:rsidP="001F6A3B">
      <w:pPr>
        <w:pStyle w:val="BodyText"/>
        <w:rPr>
          <w:sz w:val="13"/>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0"/>
        <w:gridCol w:w="2070"/>
        <w:gridCol w:w="2913"/>
        <w:gridCol w:w="2217"/>
      </w:tblGrid>
      <w:tr w:rsidR="0065511C" w14:paraId="5A65D40B" w14:textId="77777777" w:rsidTr="001F6A3B">
        <w:trPr>
          <w:trHeight w:val="475"/>
        </w:trPr>
        <w:tc>
          <w:tcPr>
            <w:tcW w:w="2430" w:type="dxa"/>
          </w:tcPr>
          <w:p w14:paraId="47BD2D16" w14:textId="77777777" w:rsidR="0065511C" w:rsidRDefault="00CC3DAD" w:rsidP="002C3E23">
            <w:pPr>
              <w:pStyle w:val="TableParagraph"/>
              <w:spacing w:line="292" w:lineRule="exact"/>
              <w:ind w:left="106"/>
              <w:rPr>
                <w:b/>
                <w:sz w:val="24"/>
              </w:rPr>
            </w:pPr>
            <w:r>
              <w:rPr>
                <w:b/>
                <w:sz w:val="24"/>
              </w:rPr>
              <w:t>Key</w:t>
            </w:r>
            <w:r>
              <w:rPr>
                <w:b/>
                <w:spacing w:val="-1"/>
                <w:sz w:val="24"/>
              </w:rPr>
              <w:t xml:space="preserve"> </w:t>
            </w:r>
            <w:r>
              <w:rPr>
                <w:b/>
                <w:spacing w:val="-2"/>
                <w:sz w:val="24"/>
              </w:rPr>
              <w:t>Personnel</w:t>
            </w:r>
          </w:p>
        </w:tc>
        <w:tc>
          <w:tcPr>
            <w:tcW w:w="2070" w:type="dxa"/>
          </w:tcPr>
          <w:p w14:paraId="3F778128" w14:textId="77777777" w:rsidR="0065511C" w:rsidRDefault="00CC3DAD" w:rsidP="002C3E23">
            <w:pPr>
              <w:pStyle w:val="TableParagraph"/>
              <w:spacing w:line="292" w:lineRule="exact"/>
              <w:ind w:left="107"/>
              <w:rPr>
                <w:b/>
                <w:sz w:val="24"/>
              </w:rPr>
            </w:pPr>
            <w:r>
              <w:rPr>
                <w:b/>
                <w:spacing w:val="-2"/>
                <w:sz w:val="24"/>
              </w:rPr>
              <w:t>Organization</w:t>
            </w:r>
          </w:p>
        </w:tc>
        <w:tc>
          <w:tcPr>
            <w:tcW w:w="2913" w:type="dxa"/>
          </w:tcPr>
          <w:p w14:paraId="66A29F0A" w14:textId="77777777" w:rsidR="0065511C" w:rsidRDefault="00CC3DAD" w:rsidP="002C3E23">
            <w:pPr>
              <w:pStyle w:val="TableParagraph"/>
              <w:spacing w:line="292" w:lineRule="exact"/>
              <w:ind w:left="107"/>
              <w:rPr>
                <w:b/>
                <w:sz w:val="24"/>
              </w:rPr>
            </w:pPr>
            <w:r>
              <w:rPr>
                <w:b/>
                <w:sz w:val="24"/>
              </w:rPr>
              <w:t>Role and</w:t>
            </w:r>
            <w:r>
              <w:rPr>
                <w:b/>
                <w:spacing w:val="-1"/>
                <w:sz w:val="24"/>
              </w:rPr>
              <w:t xml:space="preserve"> </w:t>
            </w:r>
            <w:r>
              <w:rPr>
                <w:b/>
                <w:sz w:val="24"/>
              </w:rPr>
              <w:t>Key</w:t>
            </w:r>
            <w:r>
              <w:rPr>
                <w:b/>
                <w:spacing w:val="-1"/>
                <w:sz w:val="24"/>
              </w:rPr>
              <w:t xml:space="preserve"> </w:t>
            </w:r>
            <w:r>
              <w:rPr>
                <w:b/>
                <w:spacing w:val="-2"/>
                <w:sz w:val="24"/>
              </w:rPr>
              <w:t>Contribution</w:t>
            </w:r>
          </w:p>
        </w:tc>
        <w:tc>
          <w:tcPr>
            <w:tcW w:w="2217" w:type="dxa"/>
          </w:tcPr>
          <w:p w14:paraId="07BC35BA" w14:textId="77777777" w:rsidR="0065511C" w:rsidRDefault="00CC3DAD" w:rsidP="002C3E23">
            <w:pPr>
              <w:pStyle w:val="TableParagraph"/>
              <w:spacing w:line="292" w:lineRule="exact"/>
              <w:ind w:left="109"/>
              <w:rPr>
                <w:b/>
                <w:sz w:val="24"/>
              </w:rPr>
            </w:pPr>
            <w:r>
              <w:rPr>
                <w:b/>
                <w:sz w:val="24"/>
              </w:rPr>
              <w:t>Level</w:t>
            </w:r>
            <w:r>
              <w:rPr>
                <w:b/>
                <w:spacing w:val="-2"/>
                <w:sz w:val="24"/>
              </w:rPr>
              <w:t xml:space="preserve"> </w:t>
            </w:r>
            <w:r>
              <w:rPr>
                <w:b/>
                <w:sz w:val="24"/>
              </w:rPr>
              <w:t>of</w:t>
            </w:r>
            <w:r>
              <w:rPr>
                <w:b/>
                <w:spacing w:val="-1"/>
                <w:sz w:val="24"/>
              </w:rPr>
              <w:t xml:space="preserve"> </w:t>
            </w:r>
            <w:r>
              <w:rPr>
                <w:b/>
                <w:spacing w:val="-2"/>
                <w:sz w:val="24"/>
              </w:rPr>
              <w:t>Effort</w:t>
            </w:r>
          </w:p>
        </w:tc>
      </w:tr>
      <w:tr w:rsidR="0065511C" w14:paraId="01821431" w14:textId="77777777" w:rsidTr="001F6A3B">
        <w:trPr>
          <w:trHeight w:val="326"/>
        </w:trPr>
        <w:tc>
          <w:tcPr>
            <w:tcW w:w="2430" w:type="dxa"/>
          </w:tcPr>
          <w:p w14:paraId="0F84A209" w14:textId="77777777" w:rsidR="0065511C" w:rsidRDefault="00CC3DAD" w:rsidP="002C3E23">
            <w:pPr>
              <w:pStyle w:val="TableParagraph"/>
              <w:spacing w:line="259" w:lineRule="auto"/>
              <w:ind w:left="106" w:right="126"/>
              <w:rPr>
                <w:sz w:val="24"/>
              </w:rPr>
            </w:pPr>
            <w:r>
              <w:rPr>
                <w:spacing w:val="-4"/>
                <w:sz w:val="24"/>
              </w:rPr>
              <w:t xml:space="preserve">Name </w:t>
            </w:r>
            <w:r w:rsidRPr="00056452">
              <w:rPr>
                <w:spacing w:val="-2"/>
                <w:sz w:val="20"/>
                <w:szCs w:val="18"/>
              </w:rPr>
              <w:t>(Principal Investigator)</w:t>
            </w:r>
          </w:p>
        </w:tc>
        <w:tc>
          <w:tcPr>
            <w:tcW w:w="2070" w:type="dxa"/>
          </w:tcPr>
          <w:p w14:paraId="6E48E64B" w14:textId="77777777" w:rsidR="0065511C" w:rsidRDefault="0065511C" w:rsidP="002C3E23">
            <w:pPr>
              <w:pStyle w:val="TableParagraph"/>
              <w:rPr>
                <w:rFonts w:ascii="Times New Roman"/>
                <w:sz w:val="24"/>
              </w:rPr>
            </w:pPr>
          </w:p>
        </w:tc>
        <w:tc>
          <w:tcPr>
            <w:tcW w:w="2913" w:type="dxa"/>
          </w:tcPr>
          <w:p w14:paraId="7DB7BFD5" w14:textId="77777777" w:rsidR="0065511C" w:rsidRDefault="0065511C" w:rsidP="002C3E23">
            <w:pPr>
              <w:pStyle w:val="TableParagraph"/>
              <w:rPr>
                <w:rFonts w:ascii="Times New Roman"/>
                <w:sz w:val="24"/>
              </w:rPr>
            </w:pPr>
          </w:p>
        </w:tc>
        <w:tc>
          <w:tcPr>
            <w:tcW w:w="2217" w:type="dxa"/>
          </w:tcPr>
          <w:p w14:paraId="0D474080" w14:textId="77777777" w:rsidR="0065511C" w:rsidRDefault="00CC3DAD" w:rsidP="002C3E23">
            <w:pPr>
              <w:pStyle w:val="TableParagraph"/>
              <w:spacing w:line="292" w:lineRule="exact"/>
              <w:ind w:left="109"/>
              <w:rPr>
                <w:sz w:val="24"/>
              </w:rPr>
            </w:pPr>
            <w:r>
              <w:rPr>
                <w:sz w:val="24"/>
              </w:rPr>
              <w:t>%</w:t>
            </w:r>
          </w:p>
        </w:tc>
      </w:tr>
      <w:tr w:rsidR="0065511C" w14:paraId="20D707B8" w14:textId="77777777" w:rsidTr="001F6A3B">
        <w:trPr>
          <w:trHeight w:val="475"/>
        </w:trPr>
        <w:tc>
          <w:tcPr>
            <w:tcW w:w="2430" w:type="dxa"/>
          </w:tcPr>
          <w:p w14:paraId="764D5D49" w14:textId="77777777" w:rsidR="0065511C" w:rsidRDefault="00CC3DAD" w:rsidP="002C3E23">
            <w:pPr>
              <w:pStyle w:val="TableParagraph"/>
              <w:ind w:left="106"/>
              <w:rPr>
                <w:sz w:val="24"/>
              </w:rPr>
            </w:pPr>
            <w:r>
              <w:rPr>
                <w:spacing w:val="-4"/>
                <w:sz w:val="24"/>
              </w:rPr>
              <w:t>Name</w:t>
            </w:r>
          </w:p>
        </w:tc>
        <w:tc>
          <w:tcPr>
            <w:tcW w:w="2070" w:type="dxa"/>
          </w:tcPr>
          <w:p w14:paraId="1100B049" w14:textId="77777777" w:rsidR="0065511C" w:rsidRDefault="0065511C" w:rsidP="002C3E23">
            <w:pPr>
              <w:pStyle w:val="TableParagraph"/>
              <w:rPr>
                <w:rFonts w:ascii="Times New Roman"/>
                <w:sz w:val="24"/>
              </w:rPr>
            </w:pPr>
          </w:p>
        </w:tc>
        <w:tc>
          <w:tcPr>
            <w:tcW w:w="2913" w:type="dxa"/>
          </w:tcPr>
          <w:p w14:paraId="62779BC9" w14:textId="77777777" w:rsidR="0065511C" w:rsidRDefault="0065511C" w:rsidP="002C3E23">
            <w:pPr>
              <w:pStyle w:val="TableParagraph"/>
              <w:rPr>
                <w:rFonts w:ascii="Times New Roman"/>
                <w:sz w:val="24"/>
              </w:rPr>
            </w:pPr>
          </w:p>
        </w:tc>
        <w:tc>
          <w:tcPr>
            <w:tcW w:w="2217" w:type="dxa"/>
          </w:tcPr>
          <w:p w14:paraId="21A061DC" w14:textId="77777777" w:rsidR="0065511C" w:rsidRDefault="00CC3DAD" w:rsidP="002C3E23">
            <w:pPr>
              <w:pStyle w:val="TableParagraph"/>
              <w:ind w:left="109"/>
              <w:rPr>
                <w:sz w:val="24"/>
              </w:rPr>
            </w:pPr>
            <w:r>
              <w:rPr>
                <w:sz w:val="24"/>
              </w:rPr>
              <w:t>%</w:t>
            </w:r>
          </w:p>
        </w:tc>
      </w:tr>
      <w:tr w:rsidR="0065511C" w14:paraId="178FAC38" w14:textId="77777777" w:rsidTr="001F6A3B">
        <w:trPr>
          <w:trHeight w:val="477"/>
        </w:trPr>
        <w:tc>
          <w:tcPr>
            <w:tcW w:w="2430" w:type="dxa"/>
          </w:tcPr>
          <w:p w14:paraId="744FECAA" w14:textId="77777777" w:rsidR="0065511C" w:rsidRDefault="00CC3DAD" w:rsidP="002C3E23">
            <w:pPr>
              <w:pStyle w:val="TableParagraph"/>
              <w:ind w:left="106"/>
              <w:rPr>
                <w:sz w:val="24"/>
              </w:rPr>
            </w:pPr>
            <w:r>
              <w:rPr>
                <w:spacing w:val="-4"/>
                <w:sz w:val="24"/>
              </w:rPr>
              <w:t>Name</w:t>
            </w:r>
          </w:p>
        </w:tc>
        <w:tc>
          <w:tcPr>
            <w:tcW w:w="2070" w:type="dxa"/>
          </w:tcPr>
          <w:p w14:paraId="39373942" w14:textId="77777777" w:rsidR="0065511C" w:rsidRDefault="0065511C" w:rsidP="002C3E23">
            <w:pPr>
              <w:pStyle w:val="TableParagraph"/>
              <w:rPr>
                <w:rFonts w:ascii="Times New Roman"/>
                <w:sz w:val="24"/>
              </w:rPr>
            </w:pPr>
          </w:p>
        </w:tc>
        <w:tc>
          <w:tcPr>
            <w:tcW w:w="2913" w:type="dxa"/>
          </w:tcPr>
          <w:p w14:paraId="169C6A6D" w14:textId="77777777" w:rsidR="0065511C" w:rsidRDefault="0065511C" w:rsidP="002C3E23">
            <w:pPr>
              <w:pStyle w:val="TableParagraph"/>
              <w:rPr>
                <w:rFonts w:ascii="Times New Roman"/>
                <w:sz w:val="24"/>
              </w:rPr>
            </w:pPr>
          </w:p>
        </w:tc>
        <w:tc>
          <w:tcPr>
            <w:tcW w:w="2217" w:type="dxa"/>
          </w:tcPr>
          <w:p w14:paraId="09AB9C16" w14:textId="77777777" w:rsidR="0065511C" w:rsidRDefault="00CC3DAD" w:rsidP="002C3E23">
            <w:pPr>
              <w:pStyle w:val="TableParagraph"/>
              <w:ind w:left="109"/>
              <w:rPr>
                <w:sz w:val="24"/>
              </w:rPr>
            </w:pPr>
            <w:r>
              <w:rPr>
                <w:sz w:val="24"/>
              </w:rPr>
              <w:t>%</w:t>
            </w:r>
          </w:p>
        </w:tc>
      </w:tr>
    </w:tbl>
    <w:p w14:paraId="7DCEAAF8" w14:textId="77777777" w:rsidR="0065511C" w:rsidRDefault="0065511C" w:rsidP="002C3E23">
      <w:pPr>
        <w:rPr>
          <w:sz w:val="24"/>
        </w:rPr>
        <w:sectPr w:rsidR="0065511C">
          <w:pgSz w:w="12240" w:h="15840"/>
          <w:pgMar w:top="1360" w:right="840" w:bottom="1688" w:left="560" w:header="0" w:footer="1017" w:gutter="0"/>
          <w:cols w:space="720"/>
        </w:sectPr>
      </w:pPr>
    </w:p>
    <w:p w14:paraId="056BAA5D" w14:textId="77777777" w:rsidR="0065511C" w:rsidRDefault="00CC3DAD" w:rsidP="003B59D7">
      <w:pPr>
        <w:pStyle w:val="BodyText"/>
        <w:spacing w:line="259" w:lineRule="auto"/>
        <w:ind w:left="720" w:right="598"/>
      </w:pPr>
      <w:r>
        <w:t>[Address</w:t>
      </w:r>
      <w:r>
        <w:rPr>
          <w:spacing w:val="-6"/>
        </w:rPr>
        <w:t xml:space="preserve"> </w:t>
      </w:r>
      <w:r>
        <w:t>the</w:t>
      </w:r>
      <w:r>
        <w:rPr>
          <w:spacing w:val="-6"/>
        </w:rPr>
        <w:t xml:space="preserve"> </w:t>
      </w:r>
      <w:r>
        <w:t>qualifications,</w:t>
      </w:r>
      <w:r>
        <w:rPr>
          <w:spacing w:val="-8"/>
        </w:rPr>
        <w:t xml:space="preserve"> </w:t>
      </w:r>
      <w:r>
        <w:t>capabilities,</w:t>
      </w:r>
      <w:r>
        <w:rPr>
          <w:spacing w:val="-7"/>
        </w:rPr>
        <w:t xml:space="preserve"> </w:t>
      </w:r>
      <w:r>
        <w:t>and</w:t>
      </w:r>
      <w:r>
        <w:rPr>
          <w:spacing w:val="-6"/>
        </w:rPr>
        <w:t xml:space="preserve"> </w:t>
      </w:r>
      <w:r>
        <w:t>experience</w:t>
      </w:r>
      <w:r>
        <w:rPr>
          <w:spacing w:val="-5"/>
        </w:rPr>
        <w:t xml:space="preserve"> </w:t>
      </w:r>
      <w:r>
        <w:t>of</w:t>
      </w:r>
      <w:r>
        <w:rPr>
          <w:spacing w:val="-7"/>
        </w:rPr>
        <w:t xml:space="preserve"> </w:t>
      </w:r>
      <w:r>
        <w:t>the</w:t>
      </w:r>
      <w:r>
        <w:rPr>
          <w:spacing w:val="-6"/>
        </w:rPr>
        <w:t xml:space="preserve"> </w:t>
      </w:r>
      <w:r>
        <w:t>proposed</w:t>
      </w:r>
      <w:r>
        <w:rPr>
          <w:spacing w:val="-7"/>
        </w:rPr>
        <w:t xml:space="preserve"> </w:t>
      </w:r>
      <w:r>
        <w:t>personnel</w:t>
      </w:r>
      <w:r>
        <w:rPr>
          <w:spacing w:val="-5"/>
        </w:rPr>
        <w:t xml:space="preserve"> </w:t>
      </w:r>
      <w:r>
        <w:t>who</w:t>
      </w:r>
      <w:r>
        <w:rPr>
          <w:spacing w:val="-5"/>
        </w:rPr>
        <w:t xml:space="preserve"> </w:t>
      </w:r>
      <w:r>
        <w:t>will be assigned to carry out the project. Ensure resumes of key personnel are provided in the “Resumes of Key Personnel” section. Resumes are excluded from page count limit]</w:t>
      </w:r>
    </w:p>
    <w:p w14:paraId="7C8FDB55" w14:textId="77777777" w:rsidR="003B59D7" w:rsidRPr="003B59D7" w:rsidRDefault="003B59D7" w:rsidP="001F6A3B">
      <w:pPr>
        <w:pStyle w:val="BodyText"/>
        <w:spacing w:line="259" w:lineRule="auto"/>
        <w:ind w:left="1329" w:right="598"/>
        <w:rPr>
          <w:szCs w:val="22"/>
        </w:rPr>
      </w:pPr>
    </w:p>
    <w:p w14:paraId="0E735A06" w14:textId="77777777" w:rsidR="0065511C" w:rsidRPr="003B59D7" w:rsidRDefault="00CC3DAD" w:rsidP="001F6A3B">
      <w:pPr>
        <w:pStyle w:val="ListParagraph"/>
        <w:numPr>
          <w:ilvl w:val="1"/>
          <w:numId w:val="8"/>
        </w:numPr>
        <w:tabs>
          <w:tab w:val="left" w:pos="967"/>
        </w:tabs>
        <w:ind w:left="967" w:hanging="358"/>
        <w:rPr>
          <w:b/>
        </w:rPr>
      </w:pPr>
      <w:r w:rsidRPr="003B59D7">
        <w:rPr>
          <w:b/>
          <w:spacing w:val="-2"/>
        </w:rPr>
        <w:t>Schedule:</w:t>
      </w:r>
      <w:r w:rsidRPr="003B59D7">
        <w:rPr>
          <w:b/>
          <w:spacing w:val="-4"/>
        </w:rPr>
        <w:t xml:space="preserve"> </w:t>
      </w:r>
      <w:r w:rsidRPr="003B59D7">
        <w:rPr>
          <w:spacing w:val="-2"/>
        </w:rPr>
        <w:t>[Identify key technical,</w:t>
      </w:r>
      <w:r w:rsidRPr="003B59D7">
        <w:rPr>
          <w:spacing w:val="-4"/>
        </w:rPr>
        <w:t xml:space="preserve"> </w:t>
      </w:r>
      <w:r w:rsidRPr="003B59D7">
        <w:rPr>
          <w:spacing w:val="-2"/>
        </w:rPr>
        <w:t>schedule,</w:t>
      </w:r>
      <w:r w:rsidRPr="003B59D7">
        <w:rPr>
          <w:spacing w:val="-3"/>
        </w:rPr>
        <w:t xml:space="preserve"> </w:t>
      </w:r>
      <w:r w:rsidRPr="003B59D7">
        <w:rPr>
          <w:spacing w:val="-2"/>
        </w:rPr>
        <w:t>and cost risks, their potential</w:t>
      </w:r>
      <w:r w:rsidRPr="003B59D7">
        <w:rPr>
          <w:spacing w:val="-1"/>
        </w:rPr>
        <w:t xml:space="preserve"> </w:t>
      </w:r>
      <w:r w:rsidRPr="003B59D7">
        <w:rPr>
          <w:spacing w:val="-2"/>
        </w:rPr>
        <w:t>impact and mitigation.]</w:t>
      </w:r>
    </w:p>
    <w:p w14:paraId="7A516068" w14:textId="77777777" w:rsidR="0065511C" w:rsidRPr="003B59D7" w:rsidRDefault="00CC3DAD" w:rsidP="002C3E23">
      <w:pPr>
        <w:pStyle w:val="ListParagraph"/>
        <w:numPr>
          <w:ilvl w:val="1"/>
          <w:numId w:val="8"/>
        </w:numPr>
        <w:tabs>
          <w:tab w:val="left" w:pos="968"/>
          <w:tab w:val="left" w:pos="970"/>
        </w:tabs>
        <w:ind w:right="598"/>
        <w:rPr>
          <w:b/>
        </w:rPr>
      </w:pPr>
      <w:r w:rsidRPr="003B59D7">
        <w:rPr>
          <w:b/>
        </w:rPr>
        <w:t>Offeror</w:t>
      </w:r>
      <w:r w:rsidRPr="003B59D7">
        <w:rPr>
          <w:b/>
          <w:spacing w:val="-5"/>
        </w:rPr>
        <w:t xml:space="preserve"> </w:t>
      </w:r>
      <w:r w:rsidRPr="003B59D7">
        <w:rPr>
          <w:b/>
        </w:rPr>
        <w:t>Resources</w:t>
      </w:r>
      <w:r w:rsidRPr="003B59D7">
        <w:t>:</w:t>
      </w:r>
      <w:r w:rsidRPr="003B59D7">
        <w:rPr>
          <w:spacing w:val="-5"/>
        </w:rPr>
        <w:t xml:space="preserve"> </w:t>
      </w:r>
      <w:r w:rsidRPr="003B59D7">
        <w:t>[Identify</w:t>
      </w:r>
      <w:r w:rsidRPr="003B59D7">
        <w:rPr>
          <w:spacing w:val="-5"/>
        </w:rPr>
        <w:t xml:space="preserve"> </w:t>
      </w:r>
      <w:r w:rsidRPr="003B59D7">
        <w:t>any</w:t>
      </w:r>
      <w:r w:rsidRPr="003B59D7">
        <w:rPr>
          <w:spacing w:val="-5"/>
        </w:rPr>
        <w:t xml:space="preserve"> </w:t>
      </w:r>
      <w:r w:rsidRPr="003B59D7">
        <w:t>key</w:t>
      </w:r>
      <w:r w:rsidRPr="003B59D7">
        <w:rPr>
          <w:spacing w:val="-5"/>
        </w:rPr>
        <w:t xml:space="preserve"> </w:t>
      </w:r>
      <w:r w:rsidRPr="003B59D7">
        <w:t>facilities,</w:t>
      </w:r>
      <w:r w:rsidRPr="003B59D7">
        <w:rPr>
          <w:spacing w:val="-6"/>
        </w:rPr>
        <w:t xml:space="preserve"> </w:t>
      </w:r>
      <w:r w:rsidRPr="003B59D7">
        <w:t>equipment</w:t>
      </w:r>
      <w:r w:rsidRPr="003B59D7">
        <w:rPr>
          <w:spacing w:val="-5"/>
        </w:rPr>
        <w:t xml:space="preserve"> </w:t>
      </w:r>
      <w:r w:rsidRPr="003B59D7">
        <w:t>and</w:t>
      </w:r>
      <w:r w:rsidRPr="003B59D7">
        <w:rPr>
          <w:spacing w:val="-5"/>
        </w:rPr>
        <w:t xml:space="preserve"> </w:t>
      </w:r>
      <w:r w:rsidRPr="003B59D7">
        <w:t>other</w:t>
      </w:r>
      <w:r w:rsidRPr="003B59D7">
        <w:rPr>
          <w:spacing w:val="-5"/>
        </w:rPr>
        <w:t xml:space="preserve"> </w:t>
      </w:r>
      <w:r w:rsidRPr="003B59D7">
        <w:t>resources</w:t>
      </w:r>
      <w:r w:rsidRPr="003B59D7">
        <w:rPr>
          <w:spacing w:val="-5"/>
        </w:rPr>
        <w:t xml:space="preserve"> </w:t>
      </w:r>
      <w:r w:rsidRPr="003B59D7">
        <w:t>proposed</w:t>
      </w:r>
      <w:r w:rsidRPr="003B59D7">
        <w:rPr>
          <w:spacing w:val="-5"/>
        </w:rPr>
        <w:t xml:space="preserve"> </w:t>
      </w:r>
      <w:r w:rsidRPr="003B59D7">
        <w:t>for</w:t>
      </w:r>
      <w:r w:rsidRPr="003B59D7">
        <w:rPr>
          <w:spacing w:val="-5"/>
        </w:rPr>
        <w:t xml:space="preserve"> </w:t>
      </w:r>
      <w:r w:rsidRPr="003B59D7">
        <w:t>the effort.</w:t>
      </w:r>
      <w:r w:rsidRPr="003B59D7">
        <w:rPr>
          <w:spacing w:val="40"/>
        </w:rPr>
        <w:t xml:space="preserve"> </w:t>
      </w:r>
      <w:r w:rsidRPr="003B59D7">
        <w:t xml:space="preserve">Identified facilities, equipment and resources should be available and relevant for the technical solution </w:t>
      </w:r>
      <w:r w:rsidRPr="003B59D7">
        <w:lastRenderedPageBreak/>
        <w:t>being proposed.]</w:t>
      </w:r>
    </w:p>
    <w:p w14:paraId="1EEC79E2" w14:textId="77777777" w:rsidR="0065511C" w:rsidRPr="003B59D7" w:rsidRDefault="00CC3DAD" w:rsidP="002C3E23">
      <w:pPr>
        <w:pStyle w:val="ListParagraph"/>
        <w:numPr>
          <w:ilvl w:val="1"/>
          <w:numId w:val="8"/>
        </w:numPr>
        <w:tabs>
          <w:tab w:val="left" w:pos="968"/>
          <w:tab w:val="left" w:pos="970"/>
        </w:tabs>
        <w:ind w:right="596"/>
        <w:rPr>
          <w:b/>
        </w:rPr>
      </w:pPr>
      <w:r w:rsidRPr="003B59D7">
        <w:rPr>
          <w:b/>
        </w:rPr>
        <w:t>Government Resources</w:t>
      </w:r>
      <w:r w:rsidRPr="003B59D7">
        <w:t>: [Identify any key Government facilities, Government equipment, Government property, etc. that your organization requests to use for the effort.]</w:t>
      </w:r>
    </w:p>
    <w:p w14:paraId="710C8F91" w14:textId="77777777" w:rsidR="0065511C" w:rsidRPr="003B59D7" w:rsidRDefault="00CC3DAD" w:rsidP="002C3E23">
      <w:pPr>
        <w:pStyle w:val="ListParagraph"/>
        <w:numPr>
          <w:ilvl w:val="1"/>
          <w:numId w:val="8"/>
        </w:numPr>
        <w:tabs>
          <w:tab w:val="left" w:pos="968"/>
          <w:tab w:val="left" w:pos="970"/>
        </w:tabs>
        <w:ind w:right="596"/>
        <w:rPr>
          <w:b/>
        </w:rPr>
      </w:pPr>
      <w:r w:rsidRPr="003B59D7">
        <w:rPr>
          <w:b/>
        </w:rPr>
        <w:t>Proposed</w:t>
      </w:r>
      <w:r w:rsidRPr="003B59D7">
        <w:rPr>
          <w:b/>
          <w:spacing w:val="-4"/>
        </w:rPr>
        <w:t xml:space="preserve"> </w:t>
      </w:r>
      <w:r w:rsidRPr="003B59D7">
        <w:rPr>
          <w:b/>
        </w:rPr>
        <w:t>Cost</w:t>
      </w:r>
      <w:r w:rsidRPr="003B59D7">
        <w:rPr>
          <w:b/>
          <w:spacing w:val="-3"/>
        </w:rPr>
        <w:t xml:space="preserve"> </w:t>
      </w:r>
      <w:r w:rsidRPr="003B59D7">
        <w:rPr>
          <w:b/>
        </w:rPr>
        <w:t>Share:</w:t>
      </w:r>
      <w:r w:rsidRPr="003B59D7">
        <w:rPr>
          <w:b/>
          <w:spacing w:val="-3"/>
        </w:rPr>
        <w:t xml:space="preserve"> </w:t>
      </w:r>
      <w:r w:rsidRPr="003B59D7">
        <w:t>[If</w:t>
      </w:r>
      <w:r w:rsidRPr="003B59D7">
        <w:rPr>
          <w:spacing w:val="-3"/>
        </w:rPr>
        <w:t xml:space="preserve"> </w:t>
      </w:r>
      <w:r w:rsidRPr="003B59D7">
        <w:t>applicable,</w:t>
      </w:r>
      <w:r w:rsidRPr="003B59D7">
        <w:rPr>
          <w:spacing w:val="-5"/>
        </w:rPr>
        <w:t xml:space="preserve"> </w:t>
      </w:r>
      <w:r w:rsidRPr="003B59D7">
        <w:t>this</w:t>
      </w:r>
      <w:r w:rsidRPr="003B59D7">
        <w:rPr>
          <w:spacing w:val="-2"/>
        </w:rPr>
        <w:t xml:space="preserve"> </w:t>
      </w:r>
      <w:r w:rsidRPr="003B59D7">
        <w:t>section</w:t>
      </w:r>
      <w:r w:rsidRPr="003B59D7">
        <w:rPr>
          <w:spacing w:val="-2"/>
        </w:rPr>
        <w:t xml:space="preserve"> </w:t>
      </w:r>
      <w:r w:rsidRPr="003B59D7">
        <w:t>provides</w:t>
      </w:r>
      <w:r w:rsidRPr="003B59D7">
        <w:rPr>
          <w:spacing w:val="-3"/>
        </w:rPr>
        <w:t xml:space="preserve"> </w:t>
      </w:r>
      <w:r w:rsidRPr="003B59D7">
        <w:t>technical</w:t>
      </w:r>
      <w:r w:rsidRPr="003B59D7">
        <w:rPr>
          <w:spacing w:val="-2"/>
        </w:rPr>
        <w:t xml:space="preserve"> </w:t>
      </w:r>
      <w:r w:rsidRPr="003B59D7">
        <w:t>evaluators</w:t>
      </w:r>
      <w:r w:rsidRPr="003B59D7">
        <w:rPr>
          <w:spacing w:val="-3"/>
        </w:rPr>
        <w:t xml:space="preserve"> </w:t>
      </w:r>
      <w:r w:rsidRPr="003B59D7">
        <w:t>with</w:t>
      </w:r>
      <w:r w:rsidRPr="003B59D7">
        <w:rPr>
          <w:spacing w:val="-3"/>
        </w:rPr>
        <w:t xml:space="preserve"> </w:t>
      </w:r>
      <w:r w:rsidRPr="003B59D7">
        <w:t>information on any additional cost share proposed by the Offeror. If proposing cost share, identify deliverables that are associated with cost shared resources as well as the technical benefit resulting from this resource.]</w:t>
      </w:r>
    </w:p>
    <w:p w14:paraId="09EC9DEC" w14:textId="77777777" w:rsidR="0065511C" w:rsidRPr="003B59D7" w:rsidRDefault="00CC3DAD" w:rsidP="002C3E23">
      <w:pPr>
        <w:pStyle w:val="ListParagraph"/>
        <w:numPr>
          <w:ilvl w:val="1"/>
          <w:numId w:val="8"/>
        </w:numPr>
        <w:tabs>
          <w:tab w:val="left" w:pos="968"/>
          <w:tab w:val="left" w:pos="970"/>
        </w:tabs>
        <w:ind w:right="596"/>
        <w:rPr>
          <w:b/>
        </w:rPr>
      </w:pPr>
      <w:r w:rsidRPr="003B59D7">
        <w:rPr>
          <w:b/>
        </w:rPr>
        <w:t xml:space="preserve">Cost Realism: </w:t>
      </w:r>
      <w:r w:rsidRPr="003B59D7">
        <w:t>[This section provides technical evaluators with high‐level cost data in order for them to determine if the costs proposed are realistic as compared to the scope of work proposed.</w:t>
      </w:r>
      <w:r w:rsidRPr="003B59D7">
        <w:rPr>
          <w:spacing w:val="-9"/>
        </w:rPr>
        <w:t xml:space="preserve"> </w:t>
      </w:r>
      <w:r w:rsidRPr="003B59D7">
        <w:t>This</w:t>
      </w:r>
      <w:r w:rsidRPr="003B59D7">
        <w:rPr>
          <w:spacing w:val="-10"/>
        </w:rPr>
        <w:t xml:space="preserve"> </w:t>
      </w:r>
      <w:r w:rsidRPr="003B59D7">
        <w:t>information</w:t>
      </w:r>
      <w:r w:rsidRPr="003B59D7">
        <w:rPr>
          <w:spacing w:val="-10"/>
        </w:rPr>
        <w:t xml:space="preserve"> </w:t>
      </w:r>
      <w:r w:rsidRPr="003B59D7">
        <w:t>must</w:t>
      </w:r>
      <w:r w:rsidRPr="003B59D7">
        <w:rPr>
          <w:spacing w:val="-10"/>
        </w:rPr>
        <w:t xml:space="preserve"> </w:t>
      </w:r>
      <w:r w:rsidRPr="003B59D7">
        <w:t>be</w:t>
      </w:r>
      <w:r w:rsidRPr="003B59D7">
        <w:rPr>
          <w:spacing w:val="-9"/>
        </w:rPr>
        <w:t xml:space="preserve"> </w:t>
      </w:r>
      <w:r w:rsidRPr="003B59D7">
        <w:t>consistent</w:t>
      </w:r>
      <w:r w:rsidRPr="003B59D7">
        <w:rPr>
          <w:spacing w:val="-10"/>
        </w:rPr>
        <w:t xml:space="preserve"> </w:t>
      </w:r>
      <w:r w:rsidRPr="003B59D7">
        <w:t>with</w:t>
      </w:r>
      <w:r w:rsidRPr="003B59D7">
        <w:rPr>
          <w:spacing w:val="-10"/>
        </w:rPr>
        <w:t xml:space="preserve"> </w:t>
      </w:r>
      <w:r w:rsidRPr="003B59D7">
        <w:t>the</w:t>
      </w:r>
      <w:r w:rsidRPr="003B59D7">
        <w:rPr>
          <w:spacing w:val="-9"/>
        </w:rPr>
        <w:t xml:space="preserve"> </w:t>
      </w:r>
      <w:r w:rsidRPr="003B59D7">
        <w:t>Cost</w:t>
      </w:r>
      <w:r w:rsidRPr="003B59D7">
        <w:rPr>
          <w:spacing w:val="-9"/>
        </w:rPr>
        <w:t xml:space="preserve"> </w:t>
      </w:r>
      <w:r w:rsidRPr="003B59D7">
        <w:t>Proposal.</w:t>
      </w:r>
      <w:r w:rsidRPr="003B59D7">
        <w:rPr>
          <w:spacing w:val="-8"/>
        </w:rPr>
        <w:t xml:space="preserve"> </w:t>
      </w:r>
      <w:r w:rsidRPr="003B59D7">
        <w:t>The</w:t>
      </w:r>
      <w:r w:rsidRPr="003B59D7">
        <w:rPr>
          <w:spacing w:val="-9"/>
        </w:rPr>
        <w:t xml:space="preserve"> </w:t>
      </w:r>
      <w:r w:rsidRPr="003B59D7">
        <w:t>information</w:t>
      </w:r>
      <w:r w:rsidRPr="003B59D7">
        <w:rPr>
          <w:spacing w:val="-9"/>
        </w:rPr>
        <w:t xml:space="preserve"> </w:t>
      </w:r>
      <w:r w:rsidRPr="003B59D7">
        <w:t>must</w:t>
      </w:r>
      <w:r w:rsidRPr="003B59D7">
        <w:rPr>
          <w:spacing w:val="-10"/>
        </w:rPr>
        <w:t xml:space="preserve"> </w:t>
      </w:r>
      <w:r w:rsidRPr="003B59D7">
        <w:t>be provided in this section of the Technical Proposal. Include the following table as a summary of the costs by cost element.]</w:t>
      </w:r>
    </w:p>
    <w:p w14:paraId="55731E1B" w14:textId="77777777" w:rsidR="0065511C" w:rsidRDefault="0065511C" w:rsidP="002C3E23">
      <w:pPr>
        <w:jc w:val="both"/>
        <w:rPr>
          <w:sz w:val="24"/>
        </w:rPr>
        <w:sectPr w:rsidR="0065511C" w:rsidSect="00E901ED">
          <w:type w:val="continuous"/>
          <w:pgSz w:w="12240" w:h="15840"/>
          <w:pgMar w:top="1426" w:right="835" w:bottom="1195" w:left="562" w:header="0" w:footer="1022" w:gutter="0"/>
          <w:cols w:space="720"/>
        </w:sectPr>
      </w:pPr>
    </w:p>
    <w:tbl>
      <w:tblPr>
        <w:tblpPr w:leftFromText="180" w:rightFromText="180" w:vertAnchor="text" w:horzAnchor="margin" w:tblpXSpec="center" w:tblpY="-435"/>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980"/>
        <w:gridCol w:w="4140"/>
      </w:tblGrid>
      <w:tr w:rsidR="00E62E0B" w14:paraId="5FD7734D" w14:textId="77777777" w:rsidTr="00CB0E96">
        <w:trPr>
          <w:trHeight w:val="1188"/>
        </w:trPr>
        <w:tc>
          <w:tcPr>
            <w:tcW w:w="8725" w:type="dxa"/>
            <w:gridSpan w:val="3"/>
            <w:tcBorders>
              <w:bottom w:val="nil"/>
            </w:tcBorders>
          </w:tcPr>
          <w:p w14:paraId="130206EA" w14:textId="55F92BF8" w:rsidR="00E62E0B" w:rsidRPr="005C7CC1" w:rsidDel="00E62E0B" w:rsidRDefault="00E62E0B" w:rsidP="00E62E0B">
            <w:pPr>
              <w:pStyle w:val="TableParagraph"/>
              <w:spacing w:line="259" w:lineRule="auto"/>
              <w:ind w:left="505" w:right="453"/>
              <w:jc w:val="center"/>
              <w:rPr>
                <w:b/>
                <w:sz w:val="24"/>
                <w:szCs w:val="24"/>
              </w:rPr>
            </w:pPr>
            <w:r w:rsidRPr="005C7CC1">
              <w:rPr>
                <w:b/>
                <w:sz w:val="24"/>
                <w:szCs w:val="24"/>
              </w:rPr>
              <w:lastRenderedPageBreak/>
              <w:t>Cost</w:t>
            </w:r>
            <w:r w:rsidRPr="005C7CC1">
              <w:rPr>
                <w:b/>
                <w:spacing w:val="-8"/>
                <w:sz w:val="24"/>
                <w:szCs w:val="24"/>
              </w:rPr>
              <w:t xml:space="preserve"> </w:t>
            </w:r>
            <w:r w:rsidRPr="005C7CC1">
              <w:rPr>
                <w:b/>
                <w:sz w:val="24"/>
                <w:szCs w:val="24"/>
              </w:rPr>
              <w:t>Realism</w:t>
            </w:r>
            <w:r w:rsidRPr="005C7CC1">
              <w:rPr>
                <w:b/>
                <w:spacing w:val="-5"/>
                <w:sz w:val="24"/>
                <w:szCs w:val="24"/>
              </w:rPr>
              <w:t xml:space="preserve"> </w:t>
            </w:r>
            <w:r w:rsidRPr="005C7CC1">
              <w:rPr>
                <w:b/>
                <w:sz w:val="24"/>
                <w:szCs w:val="24"/>
              </w:rPr>
              <w:t>Form</w:t>
            </w:r>
            <w:r w:rsidRPr="005C7CC1">
              <w:rPr>
                <w:b/>
                <w:spacing w:val="-5"/>
                <w:sz w:val="24"/>
                <w:szCs w:val="24"/>
              </w:rPr>
              <w:t xml:space="preserve"> </w:t>
            </w:r>
            <w:r w:rsidRPr="005C7CC1">
              <w:rPr>
                <w:b/>
                <w:spacing w:val="-2"/>
                <w:sz w:val="24"/>
                <w:szCs w:val="24"/>
              </w:rPr>
              <w:t>EXAMPLE</w:t>
            </w:r>
          </w:p>
          <w:p w14:paraId="0D2F04CA" w14:textId="57440E2F" w:rsidR="00E62E0B" w:rsidRDefault="00E62E0B" w:rsidP="001F6A3B">
            <w:pPr>
              <w:pStyle w:val="TableParagraph"/>
              <w:spacing w:line="259" w:lineRule="auto"/>
              <w:ind w:left="505" w:right="453"/>
              <w:jc w:val="center"/>
            </w:pPr>
            <w:r>
              <w:t>This</w:t>
            </w:r>
            <w:r>
              <w:rPr>
                <w:spacing w:val="-3"/>
              </w:rPr>
              <w:t xml:space="preserve"> </w:t>
            </w:r>
            <w:r>
              <w:t>form</w:t>
            </w:r>
            <w:r>
              <w:rPr>
                <w:spacing w:val="-3"/>
              </w:rPr>
              <w:t xml:space="preserve"> </w:t>
            </w:r>
            <w:r>
              <w:t>is</w:t>
            </w:r>
            <w:r>
              <w:rPr>
                <w:spacing w:val="-1"/>
              </w:rPr>
              <w:t xml:space="preserve"> </w:t>
            </w:r>
            <w:r>
              <w:t>to</w:t>
            </w:r>
            <w:r>
              <w:rPr>
                <w:spacing w:val="-2"/>
              </w:rPr>
              <w:t xml:space="preserve"> </w:t>
            </w:r>
            <w:r>
              <w:t>be</w:t>
            </w:r>
            <w:r>
              <w:rPr>
                <w:spacing w:val="-2"/>
              </w:rPr>
              <w:t xml:space="preserve"> </w:t>
            </w:r>
            <w:r>
              <w:t>completed</w:t>
            </w:r>
            <w:r>
              <w:rPr>
                <w:spacing w:val="-4"/>
              </w:rPr>
              <w:t xml:space="preserve"> </w:t>
            </w:r>
            <w:r>
              <w:t>by</w:t>
            </w:r>
            <w:r>
              <w:rPr>
                <w:spacing w:val="-2"/>
              </w:rPr>
              <w:t xml:space="preserve"> </w:t>
            </w:r>
            <w:r>
              <w:t>Offeror</w:t>
            </w:r>
            <w:r>
              <w:rPr>
                <w:spacing w:val="-2"/>
              </w:rPr>
              <w:t xml:space="preserve"> </w:t>
            </w:r>
            <w:r>
              <w:t>and</w:t>
            </w:r>
            <w:r>
              <w:rPr>
                <w:spacing w:val="-2"/>
              </w:rPr>
              <w:t xml:space="preserve"> </w:t>
            </w:r>
            <w:r>
              <w:t>evaluated</w:t>
            </w:r>
            <w:r>
              <w:rPr>
                <w:spacing w:val="-3"/>
              </w:rPr>
              <w:t xml:space="preserve"> </w:t>
            </w:r>
            <w:r>
              <w:t>by</w:t>
            </w:r>
            <w:r>
              <w:rPr>
                <w:spacing w:val="-2"/>
              </w:rPr>
              <w:t xml:space="preserve"> </w:t>
            </w:r>
            <w:r>
              <w:t>Technical</w:t>
            </w:r>
            <w:r>
              <w:rPr>
                <w:spacing w:val="-3"/>
              </w:rPr>
              <w:t xml:space="preserve"> </w:t>
            </w:r>
            <w:r>
              <w:t>Evaluators.</w:t>
            </w:r>
            <w:r>
              <w:rPr>
                <w:spacing w:val="-2"/>
              </w:rPr>
              <w:t xml:space="preserve"> </w:t>
            </w:r>
            <w:r>
              <w:t>Items</w:t>
            </w:r>
            <w:r>
              <w:rPr>
                <w:spacing w:val="-3"/>
              </w:rPr>
              <w:t xml:space="preserve"> </w:t>
            </w:r>
            <w:r>
              <w:t>in</w:t>
            </w:r>
            <w:r>
              <w:rPr>
                <w:spacing w:val="-3"/>
              </w:rPr>
              <w:t xml:space="preserve"> </w:t>
            </w:r>
            <w:r>
              <w:t>italics</w:t>
            </w:r>
            <w:r>
              <w:rPr>
                <w:spacing w:val="-1"/>
              </w:rPr>
              <w:t xml:space="preserve"> </w:t>
            </w:r>
            <w:r>
              <w:t>are</w:t>
            </w:r>
            <w:r>
              <w:rPr>
                <w:spacing w:val="-3"/>
              </w:rPr>
              <w:t xml:space="preserve"> </w:t>
            </w:r>
            <w:r>
              <w:t>provided</w:t>
            </w:r>
            <w:r>
              <w:rPr>
                <w:spacing w:val="-1"/>
              </w:rPr>
              <w:t xml:space="preserve"> </w:t>
            </w:r>
            <w:r>
              <w:t>as</w:t>
            </w:r>
            <w:r>
              <w:rPr>
                <w:spacing w:val="-3"/>
              </w:rPr>
              <w:t xml:space="preserve"> </w:t>
            </w:r>
            <w:r w:rsidR="005C7CC1">
              <w:t>exa</w:t>
            </w:r>
            <w:r>
              <w:t>mples</w:t>
            </w:r>
            <w:r>
              <w:rPr>
                <w:spacing w:val="-2"/>
              </w:rPr>
              <w:t xml:space="preserve"> </w:t>
            </w:r>
            <w:r>
              <w:t>only.</w:t>
            </w:r>
            <w:r>
              <w:rPr>
                <w:spacing w:val="-3"/>
              </w:rPr>
              <w:t xml:space="preserve"> </w:t>
            </w:r>
            <w:r>
              <w:t>Offeror</w:t>
            </w:r>
            <w:r>
              <w:rPr>
                <w:spacing w:val="-2"/>
              </w:rPr>
              <w:t xml:space="preserve"> </w:t>
            </w:r>
            <w:r>
              <w:t xml:space="preserve">must complete table with the applicable information. Add or delete columns to match optional tasks. </w:t>
            </w:r>
          </w:p>
        </w:tc>
      </w:tr>
      <w:tr w:rsidR="00E62E0B" w14:paraId="2413ED45" w14:textId="77777777" w:rsidTr="00CB0E96">
        <w:trPr>
          <w:trHeight w:val="1029"/>
        </w:trPr>
        <w:tc>
          <w:tcPr>
            <w:tcW w:w="2605" w:type="dxa"/>
          </w:tcPr>
          <w:p w14:paraId="676F3A78" w14:textId="77777777" w:rsidR="00E62E0B" w:rsidRDefault="00E62E0B" w:rsidP="001F6A3B">
            <w:pPr>
              <w:pStyle w:val="TableParagraph"/>
              <w:ind w:left="107"/>
              <w:rPr>
                <w:b/>
              </w:rPr>
            </w:pPr>
            <w:r>
              <w:rPr>
                <w:b/>
              </w:rPr>
              <w:t>Cost</w:t>
            </w:r>
            <w:r>
              <w:rPr>
                <w:b/>
                <w:spacing w:val="-5"/>
              </w:rPr>
              <w:t xml:space="preserve"> </w:t>
            </w:r>
            <w:r>
              <w:rPr>
                <w:b/>
                <w:spacing w:val="-2"/>
              </w:rPr>
              <w:t>Element</w:t>
            </w:r>
          </w:p>
        </w:tc>
        <w:tc>
          <w:tcPr>
            <w:tcW w:w="1980" w:type="dxa"/>
          </w:tcPr>
          <w:p w14:paraId="4793F703" w14:textId="77777777" w:rsidR="00E62E0B" w:rsidRDefault="00E62E0B" w:rsidP="001F6A3B">
            <w:pPr>
              <w:pStyle w:val="TableParagraph"/>
              <w:spacing w:line="259" w:lineRule="auto"/>
              <w:ind w:left="103" w:right="257"/>
              <w:rPr>
                <w:b/>
              </w:rPr>
            </w:pPr>
            <w:r>
              <w:rPr>
                <w:b/>
                <w:spacing w:val="-2"/>
              </w:rPr>
              <w:t xml:space="preserve">Total Proposed </w:t>
            </w:r>
            <w:r>
              <w:rPr>
                <w:b/>
                <w:spacing w:val="-4"/>
              </w:rPr>
              <w:t>Cost</w:t>
            </w:r>
          </w:p>
        </w:tc>
        <w:tc>
          <w:tcPr>
            <w:tcW w:w="4140" w:type="dxa"/>
          </w:tcPr>
          <w:p w14:paraId="127816EB" w14:textId="77777777" w:rsidR="00E62E0B" w:rsidRDefault="00E62E0B" w:rsidP="001F6A3B">
            <w:pPr>
              <w:pStyle w:val="TableParagraph"/>
              <w:ind w:left="101"/>
              <w:rPr>
                <w:b/>
              </w:rPr>
            </w:pPr>
            <w:r>
              <w:rPr>
                <w:b/>
                <w:spacing w:val="-2"/>
              </w:rPr>
              <w:t>Description/Explanation</w:t>
            </w:r>
          </w:p>
        </w:tc>
      </w:tr>
      <w:tr w:rsidR="00BC303B" w14:paraId="37C32D23" w14:textId="77777777" w:rsidTr="00CB0E96">
        <w:trPr>
          <w:trHeight w:val="450"/>
        </w:trPr>
        <w:tc>
          <w:tcPr>
            <w:tcW w:w="2605" w:type="dxa"/>
          </w:tcPr>
          <w:p w14:paraId="2B8236E0" w14:textId="77777777" w:rsidR="00BC303B" w:rsidRDefault="00BC303B" w:rsidP="001F6A3B">
            <w:pPr>
              <w:pStyle w:val="TableParagraph"/>
              <w:ind w:left="107"/>
              <w:rPr>
                <w:b/>
              </w:rPr>
            </w:pPr>
            <w:r>
              <w:rPr>
                <w:b/>
                <w:spacing w:val="-2"/>
              </w:rPr>
              <w:t>Labor</w:t>
            </w:r>
          </w:p>
        </w:tc>
        <w:tc>
          <w:tcPr>
            <w:tcW w:w="1980" w:type="dxa"/>
          </w:tcPr>
          <w:p w14:paraId="21801E5E" w14:textId="70718534" w:rsidR="00BC303B" w:rsidRDefault="00BC303B" w:rsidP="001F6A3B">
            <w:pPr>
              <w:pStyle w:val="TableParagraph"/>
              <w:ind w:right="103"/>
              <w:jc w:val="right"/>
              <w:rPr>
                <w:i/>
              </w:rPr>
            </w:pPr>
            <w:r w:rsidRPr="0053105C">
              <w:rPr>
                <w:i/>
                <w:spacing w:val="-2"/>
              </w:rPr>
              <w:t>$750,000</w:t>
            </w:r>
          </w:p>
        </w:tc>
        <w:tc>
          <w:tcPr>
            <w:tcW w:w="4140" w:type="dxa"/>
            <w:vMerge w:val="restart"/>
          </w:tcPr>
          <w:p w14:paraId="4B19CC65" w14:textId="634DD014" w:rsidR="00BC303B" w:rsidRDefault="00BC303B" w:rsidP="001F6A3B">
            <w:pPr>
              <w:pStyle w:val="TableParagraph"/>
              <w:spacing w:line="259" w:lineRule="auto"/>
              <w:ind w:left="101"/>
              <w:rPr>
                <w:i/>
              </w:rPr>
            </w:pPr>
            <w:r>
              <w:rPr>
                <w:i/>
              </w:rPr>
              <w:t>3000</w:t>
            </w:r>
            <w:r>
              <w:rPr>
                <w:i/>
                <w:spacing w:val="-8"/>
              </w:rPr>
              <w:t xml:space="preserve"> </w:t>
            </w:r>
            <w:r>
              <w:rPr>
                <w:i/>
              </w:rPr>
              <w:t>h</w:t>
            </w:r>
            <w:r w:rsidR="00CC5760">
              <w:rPr>
                <w:i/>
              </w:rPr>
              <w:t>ou</w:t>
            </w:r>
            <w:r>
              <w:rPr>
                <w:i/>
              </w:rPr>
              <w:t>rs</w:t>
            </w:r>
            <w:r>
              <w:rPr>
                <w:i/>
                <w:spacing w:val="-8"/>
              </w:rPr>
              <w:t xml:space="preserve"> </w:t>
            </w:r>
            <w:r>
              <w:rPr>
                <w:i/>
              </w:rPr>
              <w:t>of</w:t>
            </w:r>
            <w:r>
              <w:rPr>
                <w:i/>
                <w:spacing w:val="-8"/>
              </w:rPr>
              <w:t xml:space="preserve"> </w:t>
            </w:r>
            <w:r>
              <w:rPr>
                <w:i/>
              </w:rPr>
              <w:t>senior</w:t>
            </w:r>
            <w:r>
              <w:rPr>
                <w:i/>
                <w:spacing w:val="-8"/>
              </w:rPr>
              <w:t xml:space="preserve"> </w:t>
            </w:r>
            <w:r>
              <w:rPr>
                <w:i/>
              </w:rPr>
              <w:t>scientist;</w:t>
            </w:r>
            <w:r>
              <w:rPr>
                <w:i/>
                <w:spacing w:val="-8"/>
              </w:rPr>
              <w:t xml:space="preserve"> </w:t>
            </w:r>
            <w:r>
              <w:rPr>
                <w:i/>
              </w:rPr>
              <w:t xml:space="preserve">2500 hours of program management; 1000 of hours of contracts management; 1750 hours of </w:t>
            </w:r>
            <w:r>
              <w:rPr>
                <w:i/>
                <w:spacing w:val="-2"/>
              </w:rPr>
              <w:t>scientist</w:t>
            </w:r>
          </w:p>
        </w:tc>
      </w:tr>
      <w:tr w:rsidR="00BC303B" w14:paraId="6A807767" w14:textId="77777777" w:rsidTr="00CB0E96">
        <w:trPr>
          <w:trHeight w:val="1149"/>
        </w:trPr>
        <w:tc>
          <w:tcPr>
            <w:tcW w:w="2605" w:type="dxa"/>
          </w:tcPr>
          <w:p w14:paraId="55A76783" w14:textId="77777777" w:rsidR="00BC303B" w:rsidRDefault="00BC303B" w:rsidP="00BC303B">
            <w:pPr>
              <w:pStyle w:val="TableParagraph"/>
              <w:ind w:left="107"/>
              <w:rPr>
                <w:b/>
              </w:rPr>
            </w:pPr>
            <w:r>
              <w:rPr>
                <w:b/>
              </w:rPr>
              <w:t>Labor</w:t>
            </w:r>
            <w:r>
              <w:rPr>
                <w:b/>
                <w:spacing w:val="-8"/>
              </w:rPr>
              <w:t xml:space="preserve"> </w:t>
            </w:r>
            <w:r>
              <w:rPr>
                <w:b/>
                <w:spacing w:val="-2"/>
              </w:rPr>
              <w:t>Hours</w:t>
            </w:r>
          </w:p>
        </w:tc>
        <w:tc>
          <w:tcPr>
            <w:tcW w:w="1980" w:type="dxa"/>
          </w:tcPr>
          <w:p w14:paraId="4FECFF02" w14:textId="4E101FD7" w:rsidR="00BC303B" w:rsidRDefault="00BC303B" w:rsidP="00CB0E96">
            <w:pPr>
              <w:pStyle w:val="TableParagraph"/>
              <w:spacing w:before="7"/>
              <w:rPr>
                <w:sz w:val="28"/>
              </w:rPr>
            </w:pPr>
          </w:p>
          <w:p w14:paraId="51FFE1C4" w14:textId="0C8E1948" w:rsidR="00BC303B" w:rsidRDefault="00BC303B" w:rsidP="00BC303B">
            <w:pPr>
              <w:pStyle w:val="TableParagraph"/>
              <w:ind w:right="103"/>
              <w:jc w:val="right"/>
              <w:rPr>
                <w:i/>
              </w:rPr>
            </w:pPr>
            <w:r>
              <w:rPr>
                <w:i/>
                <w:spacing w:val="-2"/>
              </w:rPr>
              <w:t>7,500</w:t>
            </w:r>
          </w:p>
        </w:tc>
        <w:tc>
          <w:tcPr>
            <w:tcW w:w="4140" w:type="dxa"/>
            <w:vMerge/>
            <w:tcBorders>
              <w:top w:val="nil"/>
            </w:tcBorders>
          </w:tcPr>
          <w:p w14:paraId="60850793" w14:textId="77777777" w:rsidR="00BC303B" w:rsidRDefault="00BC303B" w:rsidP="00BC303B">
            <w:pPr>
              <w:rPr>
                <w:sz w:val="2"/>
                <w:szCs w:val="2"/>
              </w:rPr>
            </w:pPr>
          </w:p>
        </w:tc>
      </w:tr>
      <w:tr w:rsidR="00BC303B" w14:paraId="399644C4" w14:textId="77777777" w:rsidTr="00CB0E96">
        <w:trPr>
          <w:trHeight w:val="567"/>
        </w:trPr>
        <w:tc>
          <w:tcPr>
            <w:tcW w:w="2605" w:type="dxa"/>
          </w:tcPr>
          <w:p w14:paraId="5D71A4ED" w14:textId="77777777" w:rsidR="00BC303B" w:rsidRDefault="00BC303B" w:rsidP="00BC303B">
            <w:pPr>
              <w:pStyle w:val="TableParagraph"/>
              <w:ind w:left="107"/>
              <w:rPr>
                <w:b/>
              </w:rPr>
            </w:pPr>
            <w:r>
              <w:rPr>
                <w:b/>
                <w:spacing w:val="-2"/>
              </w:rPr>
              <w:t>Subcontractors</w:t>
            </w:r>
          </w:p>
        </w:tc>
        <w:tc>
          <w:tcPr>
            <w:tcW w:w="1980" w:type="dxa"/>
          </w:tcPr>
          <w:p w14:paraId="1FE03B35" w14:textId="5BA24FFF" w:rsidR="00BC303B" w:rsidRDefault="00BC303B" w:rsidP="001F6A3B">
            <w:pPr>
              <w:pStyle w:val="TableParagraph"/>
              <w:ind w:right="103"/>
              <w:jc w:val="right"/>
              <w:rPr>
                <w:i/>
              </w:rPr>
            </w:pPr>
            <w:r>
              <w:rPr>
                <w:i/>
                <w:spacing w:val="-2"/>
              </w:rPr>
              <w:t>$200,000</w:t>
            </w:r>
          </w:p>
        </w:tc>
        <w:tc>
          <w:tcPr>
            <w:tcW w:w="4140" w:type="dxa"/>
            <w:vMerge w:val="restart"/>
          </w:tcPr>
          <w:p w14:paraId="784C263C" w14:textId="03E2B0A2" w:rsidR="00BC303B" w:rsidRDefault="00BC303B" w:rsidP="00BC303B">
            <w:pPr>
              <w:pStyle w:val="TableParagraph"/>
              <w:spacing w:line="259" w:lineRule="auto"/>
              <w:ind w:left="101"/>
              <w:rPr>
                <w:i/>
              </w:rPr>
            </w:pPr>
            <w:r>
              <w:rPr>
                <w:i/>
              </w:rPr>
              <w:t>Sub</w:t>
            </w:r>
            <w:r>
              <w:rPr>
                <w:i/>
                <w:spacing w:val="-7"/>
              </w:rPr>
              <w:t xml:space="preserve"> </w:t>
            </w:r>
            <w:r>
              <w:rPr>
                <w:i/>
              </w:rPr>
              <w:t>A</w:t>
            </w:r>
            <w:r>
              <w:rPr>
                <w:i/>
                <w:spacing w:val="-6"/>
              </w:rPr>
              <w:t xml:space="preserve"> </w:t>
            </w:r>
            <w:r>
              <w:rPr>
                <w:i/>
              </w:rPr>
              <w:t>‐</w:t>
            </w:r>
            <w:r>
              <w:rPr>
                <w:i/>
                <w:spacing w:val="-7"/>
              </w:rPr>
              <w:t xml:space="preserve"> </w:t>
            </w:r>
            <w:r>
              <w:rPr>
                <w:i/>
              </w:rPr>
              <w:t>$25,000;</w:t>
            </w:r>
            <w:r>
              <w:rPr>
                <w:i/>
                <w:spacing w:val="-8"/>
              </w:rPr>
              <w:t xml:space="preserve"> </w:t>
            </w:r>
            <w:r>
              <w:rPr>
                <w:i/>
              </w:rPr>
              <w:t>250</w:t>
            </w:r>
            <w:r>
              <w:rPr>
                <w:i/>
                <w:spacing w:val="-7"/>
              </w:rPr>
              <w:t xml:space="preserve"> </w:t>
            </w:r>
            <w:r>
              <w:rPr>
                <w:i/>
              </w:rPr>
              <w:t>legal</w:t>
            </w:r>
            <w:r>
              <w:rPr>
                <w:i/>
                <w:spacing w:val="-5"/>
              </w:rPr>
              <w:t xml:space="preserve"> </w:t>
            </w:r>
            <w:r>
              <w:rPr>
                <w:i/>
              </w:rPr>
              <w:t>advisor hours – each task</w:t>
            </w:r>
          </w:p>
          <w:p w14:paraId="1C63BEAA" w14:textId="45EA5C92" w:rsidR="00BC303B" w:rsidRDefault="00BC303B" w:rsidP="00BC303B">
            <w:pPr>
              <w:pStyle w:val="TableParagraph"/>
              <w:spacing w:line="259" w:lineRule="auto"/>
              <w:ind w:left="101"/>
              <w:rPr>
                <w:i/>
              </w:rPr>
            </w:pPr>
            <w:r>
              <w:rPr>
                <w:i/>
              </w:rPr>
              <w:t>Sub</w:t>
            </w:r>
            <w:r>
              <w:rPr>
                <w:i/>
                <w:spacing w:val="-7"/>
              </w:rPr>
              <w:t xml:space="preserve"> </w:t>
            </w:r>
            <w:r>
              <w:rPr>
                <w:i/>
              </w:rPr>
              <w:t>B</w:t>
            </w:r>
            <w:r>
              <w:rPr>
                <w:i/>
                <w:spacing w:val="-6"/>
              </w:rPr>
              <w:t xml:space="preserve"> </w:t>
            </w:r>
            <w:r>
              <w:rPr>
                <w:i/>
              </w:rPr>
              <w:t>‐</w:t>
            </w:r>
            <w:r>
              <w:rPr>
                <w:i/>
                <w:spacing w:val="-6"/>
              </w:rPr>
              <w:t xml:space="preserve"> </w:t>
            </w:r>
            <w:r>
              <w:rPr>
                <w:i/>
              </w:rPr>
              <w:t>$25,000;</w:t>
            </w:r>
            <w:r>
              <w:rPr>
                <w:i/>
                <w:spacing w:val="-8"/>
              </w:rPr>
              <w:t xml:space="preserve"> </w:t>
            </w:r>
            <w:r>
              <w:rPr>
                <w:i/>
              </w:rPr>
              <w:t>250</w:t>
            </w:r>
            <w:r>
              <w:rPr>
                <w:i/>
                <w:spacing w:val="-7"/>
              </w:rPr>
              <w:t xml:space="preserve"> </w:t>
            </w:r>
            <w:r>
              <w:rPr>
                <w:i/>
              </w:rPr>
              <w:t>hours</w:t>
            </w:r>
            <w:r>
              <w:rPr>
                <w:i/>
                <w:spacing w:val="-6"/>
              </w:rPr>
              <w:t xml:space="preserve"> </w:t>
            </w:r>
            <w:r>
              <w:rPr>
                <w:i/>
              </w:rPr>
              <w:t>of Testing – each task</w:t>
            </w:r>
          </w:p>
        </w:tc>
      </w:tr>
      <w:tr w:rsidR="00BC303B" w14:paraId="3981A9DA" w14:textId="77777777" w:rsidTr="00CB0E96">
        <w:trPr>
          <w:trHeight w:val="741"/>
        </w:trPr>
        <w:tc>
          <w:tcPr>
            <w:tcW w:w="2605" w:type="dxa"/>
          </w:tcPr>
          <w:p w14:paraId="54D8F835" w14:textId="77777777" w:rsidR="00BC303B" w:rsidRDefault="00BC303B" w:rsidP="001F6A3B">
            <w:pPr>
              <w:pStyle w:val="TableParagraph"/>
              <w:spacing w:line="259" w:lineRule="auto"/>
              <w:ind w:left="107" w:right="195"/>
              <w:rPr>
                <w:b/>
              </w:rPr>
            </w:pPr>
            <w:r>
              <w:rPr>
                <w:b/>
                <w:spacing w:val="-2"/>
              </w:rPr>
              <w:t>Subcontractor Hours</w:t>
            </w:r>
          </w:p>
        </w:tc>
        <w:tc>
          <w:tcPr>
            <w:tcW w:w="1980" w:type="dxa"/>
          </w:tcPr>
          <w:p w14:paraId="44426D3F" w14:textId="7CE3E21E" w:rsidR="00BC303B" w:rsidRDefault="00BC303B" w:rsidP="001F6A3B">
            <w:pPr>
              <w:pStyle w:val="TableParagraph"/>
              <w:ind w:right="103"/>
              <w:jc w:val="right"/>
              <w:rPr>
                <w:i/>
              </w:rPr>
            </w:pPr>
            <w:r>
              <w:rPr>
                <w:i/>
                <w:spacing w:val="-2"/>
              </w:rPr>
              <w:t>2,000</w:t>
            </w:r>
          </w:p>
        </w:tc>
        <w:tc>
          <w:tcPr>
            <w:tcW w:w="4140" w:type="dxa"/>
            <w:vMerge/>
            <w:tcBorders>
              <w:top w:val="nil"/>
            </w:tcBorders>
          </w:tcPr>
          <w:p w14:paraId="4365F556" w14:textId="77777777" w:rsidR="00BC303B" w:rsidRDefault="00BC303B" w:rsidP="00BC303B">
            <w:pPr>
              <w:rPr>
                <w:sz w:val="2"/>
                <w:szCs w:val="2"/>
              </w:rPr>
            </w:pPr>
          </w:p>
        </w:tc>
      </w:tr>
      <w:tr w:rsidR="00BC303B" w14:paraId="02A3FA6D" w14:textId="77777777" w:rsidTr="00CB0E96">
        <w:trPr>
          <w:trHeight w:val="450"/>
        </w:trPr>
        <w:tc>
          <w:tcPr>
            <w:tcW w:w="2605" w:type="dxa"/>
          </w:tcPr>
          <w:p w14:paraId="3E5DE038" w14:textId="77777777" w:rsidR="00BC303B" w:rsidRDefault="00BC303B" w:rsidP="001F6A3B">
            <w:pPr>
              <w:pStyle w:val="TableParagraph"/>
              <w:ind w:left="107"/>
              <w:rPr>
                <w:b/>
              </w:rPr>
            </w:pPr>
            <w:r>
              <w:rPr>
                <w:b/>
                <w:spacing w:val="-2"/>
              </w:rPr>
              <w:t>Consultants</w:t>
            </w:r>
          </w:p>
        </w:tc>
        <w:tc>
          <w:tcPr>
            <w:tcW w:w="1980" w:type="dxa"/>
          </w:tcPr>
          <w:p w14:paraId="60F8DE76" w14:textId="4D669C19" w:rsidR="00BC303B" w:rsidRDefault="00BC303B" w:rsidP="001F6A3B">
            <w:pPr>
              <w:pStyle w:val="TableParagraph"/>
              <w:ind w:right="103"/>
              <w:jc w:val="right"/>
              <w:rPr>
                <w:i/>
              </w:rPr>
            </w:pPr>
            <w:r>
              <w:rPr>
                <w:i/>
                <w:spacing w:val="-2"/>
              </w:rPr>
              <w:t>$40,000</w:t>
            </w:r>
          </w:p>
        </w:tc>
        <w:tc>
          <w:tcPr>
            <w:tcW w:w="4140" w:type="dxa"/>
            <w:vMerge w:val="restart"/>
          </w:tcPr>
          <w:p w14:paraId="467B48C8" w14:textId="601F30F0" w:rsidR="00BC303B" w:rsidRDefault="00BC303B" w:rsidP="001F6A3B">
            <w:pPr>
              <w:pStyle w:val="TableParagraph"/>
              <w:spacing w:line="259" w:lineRule="auto"/>
              <w:ind w:left="101" w:right="176" w:hanging="1"/>
              <w:rPr>
                <w:i/>
              </w:rPr>
            </w:pPr>
            <w:r>
              <w:rPr>
                <w:i/>
              </w:rPr>
              <w:t>Financial</w:t>
            </w:r>
            <w:r>
              <w:rPr>
                <w:i/>
                <w:spacing w:val="-13"/>
              </w:rPr>
              <w:t xml:space="preserve"> </w:t>
            </w:r>
            <w:r>
              <w:rPr>
                <w:i/>
              </w:rPr>
              <w:t>consultant</w:t>
            </w:r>
            <w:r>
              <w:rPr>
                <w:i/>
                <w:spacing w:val="-12"/>
              </w:rPr>
              <w:t xml:space="preserve"> </w:t>
            </w:r>
            <w:r>
              <w:rPr>
                <w:i/>
              </w:rPr>
              <w:t xml:space="preserve">supporting all phases </w:t>
            </w:r>
          </w:p>
        </w:tc>
      </w:tr>
      <w:tr w:rsidR="00BC303B" w14:paraId="23F2CCED" w14:textId="77777777" w:rsidTr="00CB0E96">
        <w:trPr>
          <w:trHeight w:val="449"/>
        </w:trPr>
        <w:tc>
          <w:tcPr>
            <w:tcW w:w="2605" w:type="dxa"/>
          </w:tcPr>
          <w:p w14:paraId="67CACBF0" w14:textId="77777777" w:rsidR="00BC303B" w:rsidRDefault="00BC303B" w:rsidP="00BC303B">
            <w:pPr>
              <w:pStyle w:val="TableParagraph"/>
              <w:ind w:left="107"/>
              <w:rPr>
                <w:b/>
              </w:rPr>
            </w:pPr>
            <w:r>
              <w:rPr>
                <w:b/>
              </w:rPr>
              <w:t>Consultant</w:t>
            </w:r>
            <w:r>
              <w:rPr>
                <w:b/>
                <w:spacing w:val="-12"/>
              </w:rPr>
              <w:t xml:space="preserve"> </w:t>
            </w:r>
            <w:r>
              <w:rPr>
                <w:b/>
                <w:spacing w:val="-2"/>
              </w:rPr>
              <w:t>Hours</w:t>
            </w:r>
          </w:p>
        </w:tc>
        <w:tc>
          <w:tcPr>
            <w:tcW w:w="1980" w:type="dxa"/>
          </w:tcPr>
          <w:p w14:paraId="7AC81CBD" w14:textId="747F4704" w:rsidR="00BC303B" w:rsidRDefault="00BC303B" w:rsidP="00BC303B">
            <w:pPr>
              <w:pStyle w:val="TableParagraph"/>
              <w:ind w:right="103"/>
              <w:jc w:val="right"/>
              <w:rPr>
                <w:i/>
              </w:rPr>
            </w:pPr>
            <w:r>
              <w:rPr>
                <w:i/>
                <w:spacing w:val="-4"/>
              </w:rPr>
              <w:t>400</w:t>
            </w:r>
          </w:p>
        </w:tc>
        <w:tc>
          <w:tcPr>
            <w:tcW w:w="4140" w:type="dxa"/>
            <w:vMerge/>
            <w:tcBorders>
              <w:top w:val="nil"/>
            </w:tcBorders>
          </w:tcPr>
          <w:p w14:paraId="6A03842E" w14:textId="77777777" w:rsidR="00BC303B" w:rsidRDefault="00BC303B" w:rsidP="00BC303B">
            <w:pPr>
              <w:rPr>
                <w:sz w:val="2"/>
                <w:szCs w:val="2"/>
              </w:rPr>
            </w:pPr>
          </w:p>
        </w:tc>
      </w:tr>
      <w:tr w:rsidR="00BC303B" w14:paraId="79615023" w14:textId="77777777" w:rsidTr="00CB0E96">
        <w:trPr>
          <w:trHeight w:val="738"/>
        </w:trPr>
        <w:tc>
          <w:tcPr>
            <w:tcW w:w="2605" w:type="dxa"/>
          </w:tcPr>
          <w:p w14:paraId="34AC6F5F" w14:textId="77777777" w:rsidR="00BC303B" w:rsidRDefault="00BC303B" w:rsidP="00BC303B">
            <w:pPr>
              <w:pStyle w:val="TableParagraph"/>
              <w:ind w:left="107"/>
              <w:rPr>
                <w:b/>
              </w:rPr>
            </w:pPr>
            <w:r>
              <w:rPr>
                <w:b/>
                <w:spacing w:val="-2"/>
              </w:rPr>
              <w:t>Material/Equipment</w:t>
            </w:r>
          </w:p>
        </w:tc>
        <w:tc>
          <w:tcPr>
            <w:tcW w:w="1980" w:type="dxa"/>
          </w:tcPr>
          <w:p w14:paraId="3B651E41" w14:textId="51D45FC9" w:rsidR="00BC303B" w:rsidRDefault="00BC303B" w:rsidP="001F6A3B">
            <w:pPr>
              <w:pStyle w:val="TableParagraph"/>
              <w:ind w:right="103"/>
              <w:jc w:val="right"/>
              <w:rPr>
                <w:i/>
              </w:rPr>
            </w:pPr>
            <w:r>
              <w:rPr>
                <w:i/>
                <w:spacing w:val="-2"/>
              </w:rPr>
              <w:t>$375,000</w:t>
            </w:r>
          </w:p>
        </w:tc>
        <w:tc>
          <w:tcPr>
            <w:tcW w:w="4140" w:type="dxa"/>
          </w:tcPr>
          <w:p w14:paraId="314684CC" w14:textId="77777777" w:rsidR="00BC303B" w:rsidRDefault="00BC303B" w:rsidP="00BC303B">
            <w:pPr>
              <w:pStyle w:val="TableParagraph"/>
              <w:spacing w:line="259" w:lineRule="auto"/>
              <w:ind w:left="101" w:right="176"/>
              <w:rPr>
                <w:i/>
              </w:rPr>
            </w:pPr>
            <w:r>
              <w:rPr>
                <w:i/>
              </w:rPr>
              <w:t>pipettes,</w:t>
            </w:r>
            <w:r>
              <w:rPr>
                <w:i/>
                <w:spacing w:val="-13"/>
              </w:rPr>
              <w:t xml:space="preserve"> </w:t>
            </w:r>
            <w:r>
              <w:rPr>
                <w:i/>
              </w:rPr>
              <w:t>gloves,</w:t>
            </w:r>
            <w:r>
              <w:rPr>
                <w:i/>
                <w:spacing w:val="-12"/>
              </w:rPr>
              <w:t xml:space="preserve"> </w:t>
            </w:r>
            <w:r>
              <w:rPr>
                <w:i/>
              </w:rPr>
              <w:t>computer software – each phase</w:t>
            </w:r>
          </w:p>
        </w:tc>
      </w:tr>
      <w:tr w:rsidR="00BC303B" w14:paraId="297D3A2B" w14:textId="77777777" w:rsidTr="00CB0E96">
        <w:trPr>
          <w:trHeight w:val="740"/>
        </w:trPr>
        <w:tc>
          <w:tcPr>
            <w:tcW w:w="2605" w:type="dxa"/>
          </w:tcPr>
          <w:p w14:paraId="254C3A3D" w14:textId="77777777" w:rsidR="00BC303B" w:rsidRDefault="00BC303B" w:rsidP="001F6A3B">
            <w:pPr>
              <w:pStyle w:val="TableParagraph"/>
              <w:ind w:left="107"/>
              <w:rPr>
                <w:b/>
              </w:rPr>
            </w:pPr>
            <w:r>
              <w:rPr>
                <w:b/>
              </w:rPr>
              <w:t>Other</w:t>
            </w:r>
            <w:r>
              <w:rPr>
                <w:b/>
                <w:spacing w:val="-6"/>
              </w:rPr>
              <w:t xml:space="preserve"> </w:t>
            </w:r>
            <w:r>
              <w:rPr>
                <w:b/>
              </w:rPr>
              <w:t>Direct</w:t>
            </w:r>
            <w:r>
              <w:rPr>
                <w:b/>
                <w:spacing w:val="-7"/>
              </w:rPr>
              <w:t xml:space="preserve"> </w:t>
            </w:r>
            <w:r>
              <w:rPr>
                <w:b/>
                <w:spacing w:val="-2"/>
              </w:rPr>
              <w:t>Costs</w:t>
            </w:r>
          </w:p>
        </w:tc>
        <w:tc>
          <w:tcPr>
            <w:tcW w:w="1980" w:type="dxa"/>
          </w:tcPr>
          <w:p w14:paraId="129D218A" w14:textId="5B6B7B42" w:rsidR="00BC303B" w:rsidRDefault="00BC303B" w:rsidP="001F6A3B">
            <w:pPr>
              <w:pStyle w:val="TableParagraph"/>
              <w:ind w:right="103"/>
              <w:jc w:val="right"/>
              <w:rPr>
                <w:i/>
              </w:rPr>
            </w:pPr>
            <w:r>
              <w:rPr>
                <w:i/>
                <w:spacing w:val="-2"/>
              </w:rPr>
              <w:t>$9,000</w:t>
            </w:r>
          </w:p>
        </w:tc>
        <w:tc>
          <w:tcPr>
            <w:tcW w:w="4140" w:type="dxa"/>
          </w:tcPr>
          <w:p w14:paraId="311C65E1" w14:textId="77777777" w:rsidR="00BC303B" w:rsidRDefault="00BC303B" w:rsidP="001F6A3B">
            <w:pPr>
              <w:pStyle w:val="TableParagraph"/>
              <w:spacing w:line="259" w:lineRule="auto"/>
              <w:ind w:left="101" w:right="176"/>
              <w:rPr>
                <w:i/>
              </w:rPr>
            </w:pPr>
            <w:r>
              <w:rPr>
                <w:i/>
              </w:rPr>
              <w:t>ship</w:t>
            </w:r>
            <w:r>
              <w:rPr>
                <w:i/>
                <w:spacing w:val="-8"/>
              </w:rPr>
              <w:t xml:space="preserve"> </w:t>
            </w:r>
            <w:r>
              <w:rPr>
                <w:i/>
              </w:rPr>
              <w:t>testing</w:t>
            </w:r>
            <w:r>
              <w:rPr>
                <w:i/>
                <w:spacing w:val="-8"/>
              </w:rPr>
              <w:t xml:space="preserve"> </w:t>
            </w:r>
            <w:r>
              <w:rPr>
                <w:i/>
              </w:rPr>
              <w:t>materials</w:t>
            </w:r>
            <w:r>
              <w:rPr>
                <w:i/>
                <w:spacing w:val="-8"/>
              </w:rPr>
              <w:t xml:space="preserve"> </w:t>
            </w:r>
            <w:r>
              <w:rPr>
                <w:i/>
              </w:rPr>
              <w:t>to</w:t>
            </w:r>
            <w:r>
              <w:rPr>
                <w:i/>
                <w:spacing w:val="-9"/>
              </w:rPr>
              <w:t xml:space="preserve"> </w:t>
            </w:r>
            <w:r>
              <w:rPr>
                <w:i/>
              </w:rPr>
              <w:t>lab</w:t>
            </w:r>
            <w:r>
              <w:rPr>
                <w:i/>
                <w:spacing w:val="-9"/>
              </w:rPr>
              <w:t xml:space="preserve"> </w:t>
            </w:r>
            <w:r>
              <w:rPr>
                <w:i/>
              </w:rPr>
              <w:t>– each phase</w:t>
            </w:r>
          </w:p>
        </w:tc>
      </w:tr>
      <w:tr w:rsidR="00BC303B" w14:paraId="03BD6140" w14:textId="77777777" w:rsidTr="00CB0E96">
        <w:trPr>
          <w:trHeight w:val="1319"/>
        </w:trPr>
        <w:tc>
          <w:tcPr>
            <w:tcW w:w="2605" w:type="dxa"/>
          </w:tcPr>
          <w:p w14:paraId="442D4FF9" w14:textId="77777777" w:rsidR="00BC303B" w:rsidRDefault="00BC303B" w:rsidP="00BC303B">
            <w:pPr>
              <w:pStyle w:val="TableParagraph"/>
              <w:ind w:left="107"/>
              <w:rPr>
                <w:b/>
              </w:rPr>
            </w:pPr>
            <w:r>
              <w:rPr>
                <w:b/>
                <w:spacing w:val="-2"/>
              </w:rPr>
              <w:t>Travel</w:t>
            </w:r>
          </w:p>
        </w:tc>
        <w:tc>
          <w:tcPr>
            <w:tcW w:w="1980" w:type="dxa"/>
          </w:tcPr>
          <w:p w14:paraId="13C941B9" w14:textId="456479A1" w:rsidR="00BC303B" w:rsidRDefault="00BC303B" w:rsidP="00BC303B">
            <w:pPr>
              <w:pStyle w:val="TableParagraph"/>
            </w:pPr>
          </w:p>
          <w:p w14:paraId="2AEB0D22" w14:textId="0C968081" w:rsidR="00BC303B" w:rsidRDefault="00BC303B" w:rsidP="001F6A3B">
            <w:pPr>
              <w:pStyle w:val="TableParagraph"/>
              <w:ind w:right="103"/>
              <w:jc w:val="right"/>
              <w:rPr>
                <w:i/>
              </w:rPr>
            </w:pPr>
            <w:r>
              <w:rPr>
                <w:i/>
                <w:spacing w:val="-2"/>
              </w:rPr>
              <w:t>$20,000</w:t>
            </w:r>
          </w:p>
        </w:tc>
        <w:tc>
          <w:tcPr>
            <w:tcW w:w="4140" w:type="dxa"/>
          </w:tcPr>
          <w:p w14:paraId="16638A4D" w14:textId="494D2968" w:rsidR="00BC303B" w:rsidRDefault="00BC303B" w:rsidP="00BC303B">
            <w:pPr>
              <w:pStyle w:val="TableParagraph"/>
              <w:spacing w:line="259" w:lineRule="auto"/>
              <w:ind w:left="101" w:right="60"/>
              <w:rPr>
                <w:i/>
              </w:rPr>
            </w:pPr>
            <w:r>
              <w:rPr>
                <w:i/>
              </w:rPr>
              <w:t>2 trips for 2 people for 2 days to Washington,</w:t>
            </w:r>
            <w:r>
              <w:rPr>
                <w:i/>
                <w:spacing w:val="-13"/>
              </w:rPr>
              <w:t xml:space="preserve"> </w:t>
            </w:r>
            <w:r>
              <w:rPr>
                <w:i/>
              </w:rPr>
              <w:t>DC</w:t>
            </w:r>
            <w:r>
              <w:rPr>
                <w:i/>
                <w:spacing w:val="-12"/>
              </w:rPr>
              <w:t xml:space="preserve"> </w:t>
            </w:r>
            <w:r>
              <w:rPr>
                <w:i/>
              </w:rPr>
              <w:t>from</w:t>
            </w:r>
            <w:r>
              <w:rPr>
                <w:i/>
                <w:spacing w:val="-13"/>
              </w:rPr>
              <w:t xml:space="preserve"> </w:t>
            </w:r>
            <w:r>
              <w:rPr>
                <w:i/>
              </w:rPr>
              <w:t xml:space="preserve">Charleston, for program meetings – each </w:t>
            </w:r>
            <w:r>
              <w:rPr>
                <w:i/>
                <w:spacing w:val="-2"/>
              </w:rPr>
              <w:t>task</w:t>
            </w:r>
          </w:p>
        </w:tc>
      </w:tr>
      <w:tr w:rsidR="00BC303B" w14:paraId="51EA32AD" w14:textId="77777777" w:rsidTr="00CB0E96">
        <w:trPr>
          <w:trHeight w:val="449"/>
        </w:trPr>
        <w:tc>
          <w:tcPr>
            <w:tcW w:w="2605" w:type="dxa"/>
          </w:tcPr>
          <w:p w14:paraId="13488D59" w14:textId="77777777" w:rsidR="00BC303B" w:rsidRDefault="00BC303B" w:rsidP="00BC303B">
            <w:pPr>
              <w:pStyle w:val="TableParagraph"/>
              <w:ind w:left="107"/>
              <w:rPr>
                <w:b/>
              </w:rPr>
            </w:pPr>
            <w:r>
              <w:rPr>
                <w:b/>
              </w:rPr>
              <w:t>Indirect</w:t>
            </w:r>
            <w:r>
              <w:rPr>
                <w:b/>
                <w:spacing w:val="-9"/>
              </w:rPr>
              <w:t xml:space="preserve"> </w:t>
            </w:r>
            <w:r>
              <w:rPr>
                <w:b/>
                <w:spacing w:val="-2"/>
              </w:rPr>
              <w:t>Costs</w:t>
            </w:r>
          </w:p>
        </w:tc>
        <w:tc>
          <w:tcPr>
            <w:tcW w:w="1980" w:type="dxa"/>
          </w:tcPr>
          <w:p w14:paraId="2B8FCE56" w14:textId="3A9AE97C" w:rsidR="00BC303B" w:rsidRDefault="00BC303B" w:rsidP="00BC303B">
            <w:pPr>
              <w:pStyle w:val="TableParagraph"/>
              <w:ind w:right="103"/>
              <w:jc w:val="right"/>
              <w:rPr>
                <w:i/>
              </w:rPr>
            </w:pPr>
            <w:r>
              <w:rPr>
                <w:i/>
                <w:spacing w:val="-2"/>
              </w:rPr>
              <w:t>$278,800</w:t>
            </w:r>
          </w:p>
        </w:tc>
        <w:tc>
          <w:tcPr>
            <w:tcW w:w="4140" w:type="dxa"/>
          </w:tcPr>
          <w:p w14:paraId="46EB74BC" w14:textId="77777777" w:rsidR="00BC303B" w:rsidRDefault="00BC303B" w:rsidP="00BC303B">
            <w:pPr>
              <w:pStyle w:val="TableParagraph"/>
              <w:ind w:left="101"/>
              <w:rPr>
                <w:i/>
              </w:rPr>
            </w:pPr>
            <w:r>
              <w:rPr>
                <w:i/>
              </w:rPr>
              <w:t>approved</w:t>
            </w:r>
            <w:r>
              <w:rPr>
                <w:i/>
                <w:spacing w:val="-6"/>
              </w:rPr>
              <w:t xml:space="preserve"> </w:t>
            </w:r>
            <w:r>
              <w:rPr>
                <w:i/>
              </w:rPr>
              <w:t>by</w:t>
            </w:r>
            <w:r>
              <w:rPr>
                <w:i/>
                <w:spacing w:val="-6"/>
              </w:rPr>
              <w:t xml:space="preserve"> </w:t>
            </w:r>
            <w:r>
              <w:rPr>
                <w:i/>
              </w:rPr>
              <w:t>DHHS</w:t>
            </w:r>
            <w:r>
              <w:rPr>
                <w:i/>
                <w:spacing w:val="-6"/>
              </w:rPr>
              <w:t xml:space="preserve"> </w:t>
            </w:r>
            <w:r>
              <w:rPr>
                <w:i/>
              </w:rPr>
              <w:t>30</w:t>
            </w:r>
            <w:r>
              <w:rPr>
                <w:i/>
                <w:spacing w:val="-7"/>
              </w:rPr>
              <w:t xml:space="preserve"> </w:t>
            </w:r>
            <w:r>
              <w:rPr>
                <w:i/>
              </w:rPr>
              <w:t>Sept</w:t>
            </w:r>
            <w:r>
              <w:rPr>
                <w:i/>
                <w:spacing w:val="-6"/>
              </w:rPr>
              <w:t xml:space="preserve"> </w:t>
            </w:r>
            <w:r>
              <w:rPr>
                <w:i/>
                <w:spacing w:val="-5"/>
              </w:rPr>
              <w:t>23</w:t>
            </w:r>
          </w:p>
        </w:tc>
      </w:tr>
      <w:tr w:rsidR="00BC303B" w14:paraId="4319E1D8" w14:textId="77777777" w:rsidTr="00CB0E96">
        <w:trPr>
          <w:trHeight w:val="449"/>
        </w:trPr>
        <w:tc>
          <w:tcPr>
            <w:tcW w:w="2605" w:type="dxa"/>
          </w:tcPr>
          <w:p w14:paraId="0B7C5C32" w14:textId="4D5630B0" w:rsidR="00BC303B" w:rsidRDefault="00BC303B" w:rsidP="00BC303B">
            <w:pPr>
              <w:pStyle w:val="TableParagraph"/>
              <w:ind w:left="107"/>
              <w:rPr>
                <w:b/>
              </w:rPr>
            </w:pPr>
            <w:r>
              <w:rPr>
                <w:b/>
                <w:spacing w:val="-5"/>
              </w:rPr>
              <w:t>Fee</w:t>
            </w:r>
          </w:p>
        </w:tc>
        <w:tc>
          <w:tcPr>
            <w:tcW w:w="1980" w:type="dxa"/>
          </w:tcPr>
          <w:p w14:paraId="05110D35" w14:textId="63FC0546" w:rsidR="00BC303B" w:rsidRDefault="00BC303B" w:rsidP="00BC303B">
            <w:pPr>
              <w:pStyle w:val="TableParagraph"/>
              <w:ind w:right="103"/>
              <w:jc w:val="right"/>
              <w:rPr>
                <w:i/>
                <w:spacing w:val="-2"/>
              </w:rPr>
            </w:pPr>
            <w:r>
              <w:rPr>
                <w:i/>
                <w:spacing w:val="-5"/>
              </w:rPr>
              <w:t>$0</w:t>
            </w:r>
          </w:p>
        </w:tc>
        <w:tc>
          <w:tcPr>
            <w:tcW w:w="4140" w:type="dxa"/>
          </w:tcPr>
          <w:p w14:paraId="7A344A78" w14:textId="19C8D7D1" w:rsidR="00BC303B" w:rsidRDefault="00BC303B" w:rsidP="00BC303B">
            <w:pPr>
              <w:pStyle w:val="TableParagraph"/>
              <w:ind w:left="101"/>
              <w:rPr>
                <w:i/>
              </w:rPr>
            </w:pPr>
            <w:r>
              <w:rPr>
                <w:i/>
              </w:rPr>
              <w:t>Not</w:t>
            </w:r>
            <w:r>
              <w:rPr>
                <w:i/>
                <w:spacing w:val="-10"/>
              </w:rPr>
              <w:t xml:space="preserve"> </w:t>
            </w:r>
            <w:r>
              <w:rPr>
                <w:i/>
              </w:rPr>
              <w:t>applicable</w:t>
            </w:r>
            <w:r>
              <w:rPr>
                <w:i/>
                <w:spacing w:val="-10"/>
              </w:rPr>
              <w:t xml:space="preserve"> </w:t>
            </w:r>
            <w:r>
              <w:rPr>
                <w:i/>
              </w:rPr>
              <w:t>if</w:t>
            </w:r>
            <w:r>
              <w:rPr>
                <w:i/>
                <w:spacing w:val="-9"/>
              </w:rPr>
              <w:t xml:space="preserve"> </w:t>
            </w:r>
            <w:r>
              <w:rPr>
                <w:i/>
              </w:rPr>
              <w:t>cost</w:t>
            </w:r>
            <w:r>
              <w:rPr>
                <w:i/>
                <w:spacing w:val="-11"/>
              </w:rPr>
              <w:t xml:space="preserve"> </w:t>
            </w:r>
            <w:r>
              <w:rPr>
                <w:i/>
              </w:rPr>
              <w:t xml:space="preserve">share </w:t>
            </w:r>
            <w:r>
              <w:rPr>
                <w:i/>
                <w:spacing w:val="-2"/>
              </w:rPr>
              <w:t>proposed</w:t>
            </w:r>
          </w:p>
        </w:tc>
      </w:tr>
      <w:tr w:rsidR="00BC303B" w14:paraId="71D5DBEE" w14:textId="77777777" w:rsidTr="00CB0E96">
        <w:trPr>
          <w:trHeight w:val="449"/>
        </w:trPr>
        <w:tc>
          <w:tcPr>
            <w:tcW w:w="2605" w:type="dxa"/>
          </w:tcPr>
          <w:p w14:paraId="214DF19F" w14:textId="6E2BC089" w:rsidR="00BC303B" w:rsidRDefault="00BC303B" w:rsidP="00BC303B">
            <w:pPr>
              <w:pStyle w:val="TableParagraph"/>
              <w:ind w:left="107"/>
              <w:rPr>
                <w:b/>
              </w:rPr>
            </w:pPr>
            <w:r>
              <w:rPr>
                <w:b/>
              </w:rPr>
              <w:t>Total</w:t>
            </w:r>
            <w:r>
              <w:rPr>
                <w:b/>
                <w:spacing w:val="-13"/>
              </w:rPr>
              <w:t xml:space="preserve"> </w:t>
            </w:r>
            <w:r>
              <w:rPr>
                <w:b/>
              </w:rPr>
              <w:t>Cost</w:t>
            </w:r>
            <w:r>
              <w:rPr>
                <w:b/>
                <w:spacing w:val="-12"/>
              </w:rPr>
              <w:t xml:space="preserve"> </w:t>
            </w:r>
            <w:r>
              <w:rPr>
                <w:b/>
              </w:rPr>
              <w:t xml:space="preserve">to </w:t>
            </w:r>
            <w:r>
              <w:rPr>
                <w:b/>
                <w:spacing w:val="-2"/>
              </w:rPr>
              <w:t>Government</w:t>
            </w:r>
          </w:p>
        </w:tc>
        <w:tc>
          <w:tcPr>
            <w:tcW w:w="1980" w:type="dxa"/>
          </w:tcPr>
          <w:p w14:paraId="3B695FBF" w14:textId="5663365B" w:rsidR="00BC303B" w:rsidRDefault="00BC303B" w:rsidP="00BC303B">
            <w:pPr>
              <w:pStyle w:val="TableParagraph"/>
              <w:ind w:right="103"/>
              <w:jc w:val="right"/>
              <w:rPr>
                <w:i/>
                <w:spacing w:val="-2"/>
              </w:rPr>
            </w:pPr>
            <w:r w:rsidRPr="0053105C">
              <w:rPr>
                <w:i/>
                <w:spacing w:val="-2"/>
              </w:rPr>
              <w:t>$1,672,800</w:t>
            </w:r>
          </w:p>
        </w:tc>
        <w:tc>
          <w:tcPr>
            <w:tcW w:w="4140" w:type="dxa"/>
          </w:tcPr>
          <w:p w14:paraId="548AF495" w14:textId="77777777" w:rsidR="00BC303B" w:rsidRDefault="00BC303B" w:rsidP="00BC303B">
            <w:pPr>
              <w:pStyle w:val="TableParagraph"/>
              <w:ind w:left="101"/>
              <w:rPr>
                <w:i/>
              </w:rPr>
            </w:pPr>
          </w:p>
        </w:tc>
      </w:tr>
      <w:tr w:rsidR="00BC303B" w14:paraId="6B15A0B4" w14:textId="77777777" w:rsidTr="00CB0E96">
        <w:trPr>
          <w:trHeight w:val="449"/>
        </w:trPr>
        <w:tc>
          <w:tcPr>
            <w:tcW w:w="2605" w:type="dxa"/>
          </w:tcPr>
          <w:p w14:paraId="6F98E7D1" w14:textId="36127B4E" w:rsidR="00BC303B" w:rsidRDefault="00BC303B" w:rsidP="00BC303B">
            <w:pPr>
              <w:pStyle w:val="TableParagraph"/>
              <w:ind w:left="107"/>
              <w:rPr>
                <w:b/>
              </w:rPr>
            </w:pPr>
            <w:r>
              <w:rPr>
                <w:b/>
              </w:rPr>
              <w:t>Cost</w:t>
            </w:r>
            <w:r>
              <w:rPr>
                <w:b/>
                <w:spacing w:val="-5"/>
              </w:rPr>
              <w:t xml:space="preserve"> </w:t>
            </w:r>
            <w:r>
              <w:rPr>
                <w:b/>
                <w:spacing w:val="-2"/>
              </w:rPr>
              <w:t>Share</w:t>
            </w:r>
          </w:p>
        </w:tc>
        <w:tc>
          <w:tcPr>
            <w:tcW w:w="1980" w:type="dxa"/>
          </w:tcPr>
          <w:p w14:paraId="2D7934BB" w14:textId="3729186D" w:rsidR="00BC303B" w:rsidRPr="0053105C" w:rsidRDefault="00BC303B" w:rsidP="00BC303B">
            <w:pPr>
              <w:jc w:val="right"/>
              <w:rPr>
                <w:rFonts w:eastAsia="Times New Roman"/>
                <w:i/>
                <w:iCs/>
                <w:color w:val="000000"/>
              </w:rPr>
            </w:pPr>
            <w:r w:rsidRPr="0053105C">
              <w:rPr>
                <w:i/>
                <w:iCs/>
                <w:color w:val="000000"/>
              </w:rPr>
              <w:t xml:space="preserve">$1,160,000 </w:t>
            </w:r>
          </w:p>
          <w:p w14:paraId="70117BC4" w14:textId="3C25DEE0" w:rsidR="00BC303B" w:rsidRDefault="00BC303B" w:rsidP="00BC303B">
            <w:pPr>
              <w:pStyle w:val="TableParagraph"/>
              <w:ind w:right="103"/>
              <w:jc w:val="right"/>
              <w:rPr>
                <w:i/>
                <w:spacing w:val="-2"/>
              </w:rPr>
            </w:pPr>
          </w:p>
        </w:tc>
        <w:tc>
          <w:tcPr>
            <w:tcW w:w="4140" w:type="dxa"/>
          </w:tcPr>
          <w:p w14:paraId="69C5FA06" w14:textId="5AA449CE" w:rsidR="00BC303B" w:rsidRDefault="00BC303B" w:rsidP="00BC303B">
            <w:pPr>
              <w:pStyle w:val="TableParagraph"/>
              <w:ind w:left="101"/>
              <w:rPr>
                <w:i/>
              </w:rPr>
            </w:pPr>
            <w:r>
              <w:rPr>
                <w:i/>
              </w:rPr>
              <w:t>5,000</w:t>
            </w:r>
            <w:r>
              <w:rPr>
                <w:i/>
                <w:spacing w:val="-8"/>
              </w:rPr>
              <w:t xml:space="preserve"> </w:t>
            </w:r>
            <w:r>
              <w:rPr>
                <w:i/>
              </w:rPr>
              <w:t>hours</w:t>
            </w:r>
            <w:r>
              <w:rPr>
                <w:i/>
                <w:spacing w:val="-7"/>
              </w:rPr>
              <w:t xml:space="preserve"> </w:t>
            </w:r>
            <w:r>
              <w:rPr>
                <w:i/>
              </w:rPr>
              <w:t>of</w:t>
            </w:r>
            <w:r>
              <w:rPr>
                <w:i/>
                <w:spacing w:val="-8"/>
              </w:rPr>
              <w:t xml:space="preserve"> </w:t>
            </w:r>
            <w:r>
              <w:rPr>
                <w:i/>
              </w:rPr>
              <w:t>lab</w:t>
            </w:r>
            <w:r>
              <w:rPr>
                <w:i/>
                <w:spacing w:val="-8"/>
              </w:rPr>
              <w:t xml:space="preserve"> </w:t>
            </w:r>
            <w:r>
              <w:rPr>
                <w:i/>
              </w:rPr>
              <w:t>assistant</w:t>
            </w:r>
            <w:r>
              <w:rPr>
                <w:i/>
                <w:spacing w:val="-8"/>
              </w:rPr>
              <w:t xml:space="preserve"> </w:t>
            </w:r>
            <w:r>
              <w:rPr>
                <w:i/>
              </w:rPr>
              <w:t>– each task</w:t>
            </w:r>
          </w:p>
        </w:tc>
      </w:tr>
      <w:tr w:rsidR="00BC303B" w14:paraId="049218E6" w14:textId="77777777" w:rsidTr="00CB0E96">
        <w:trPr>
          <w:trHeight w:val="449"/>
        </w:trPr>
        <w:tc>
          <w:tcPr>
            <w:tcW w:w="2605" w:type="dxa"/>
          </w:tcPr>
          <w:p w14:paraId="75D64240" w14:textId="2EE719EE" w:rsidR="00BC303B" w:rsidRDefault="00BC303B" w:rsidP="00BC303B">
            <w:pPr>
              <w:pStyle w:val="TableParagraph"/>
              <w:ind w:left="107"/>
              <w:rPr>
                <w:b/>
              </w:rPr>
            </w:pPr>
            <w:r>
              <w:rPr>
                <w:b/>
                <w:i/>
              </w:rPr>
              <w:t>Total</w:t>
            </w:r>
            <w:r>
              <w:rPr>
                <w:b/>
                <w:i/>
                <w:spacing w:val="-7"/>
              </w:rPr>
              <w:t xml:space="preserve"> </w:t>
            </w:r>
            <w:r>
              <w:rPr>
                <w:b/>
                <w:i/>
              </w:rPr>
              <w:t>Project</w:t>
            </w:r>
            <w:r>
              <w:rPr>
                <w:b/>
                <w:i/>
                <w:spacing w:val="-7"/>
              </w:rPr>
              <w:t xml:space="preserve"> </w:t>
            </w:r>
            <w:r>
              <w:rPr>
                <w:b/>
                <w:i/>
                <w:spacing w:val="-2"/>
              </w:rPr>
              <w:t>Value</w:t>
            </w:r>
          </w:p>
        </w:tc>
        <w:tc>
          <w:tcPr>
            <w:tcW w:w="1980" w:type="dxa"/>
          </w:tcPr>
          <w:p w14:paraId="2DE6642A" w14:textId="3E9ADF7F" w:rsidR="00BC303B" w:rsidRPr="001F6A3B" w:rsidRDefault="00BC303B" w:rsidP="00BC303B">
            <w:pPr>
              <w:pStyle w:val="TableParagraph"/>
              <w:ind w:right="103"/>
              <w:jc w:val="right"/>
              <w:rPr>
                <w:b/>
                <w:bCs/>
                <w:i/>
                <w:spacing w:val="-2"/>
              </w:rPr>
            </w:pPr>
            <w:r w:rsidRPr="00BC303B">
              <w:rPr>
                <w:b/>
                <w:bCs/>
                <w:i/>
                <w:spacing w:val="-2"/>
              </w:rPr>
              <w:t>$2,832,800</w:t>
            </w:r>
          </w:p>
        </w:tc>
        <w:tc>
          <w:tcPr>
            <w:tcW w:w="4140" w:type="dxa"/>
          </w:tcPr>
          <w:p w14:paraId="7A9D6E01" w14:textId="77777777" w:rsidR="00BC303B" w:rsidRDefault="00BC303B" w:rsidP="00BC303B">
            <w:pPr>
              <w:pStyle w:val="TableParagraph"/>
              <w:ind w:left="101"/>
              <w:rPr>
                <w:i/>
              </w:rPr>
            </w:pPr>
          </w:p>
        </w:tc>
      </w:tr>
    </w:tbl>
    <w:p w14:paraId="1D62B955" w14:textId="77777777" w:rsidR="0065511C" w:rsidRDefault="0065511C" w:rsidP="001F6A3B">
      <w:pPr>
        <w:pStyle w:val="BodyText"/>
        <w:rPr>
          <w:sz w:val="2"/>
        </w:rPr>
      </w:pPr>
    </w:p>
    <w:p w14:paraId="3F97560E" w14:textId="77777777" w:rsidR="0065511C" w:rsidRDefault="0065511C" w:rsidP="002C3E23">
      <w:pPr>
        <w:rPr>
          <w:rFonts w:ascii="Times New Roman"/>
          <w:sz w:val="20"/>
        </w:rPr>
        <w:sectPr w:rsidR="0065511C" w:rsidSect="00E901ED">
          <w:pgSz w:w="12240" w:h="15840"/>
          <w:pgMar w:top="1440" w:right="1195" w:bottom="1166" w:left="1138" w:header="0" w:footer="1022" w:gutter="0"/>
          <w:cols w:space="720"/>
          <w:docGrid w:linePitch="299"/>
        </w:sectPr>
      </w:pPr>
    </w:p>
    <w:p w14:paraId="5D0D0F67" w14:textId="2DBCE120" w:rsidR="0065511C" w:rsidRPr="009E2997" w:rsidRDefault="002D61BE" w:rsidP="001F6A3B">
      <w:pPr>
        <w:pStyle w:val="Heading1"/>
        <w:numPr>
          <w:ilvl w:val="0"/>
          <w:numId w:val="8"/>
        </w:numPr>
        <w:tabs>
          <w:tab w:val="left" w:pos="1268"/>
        </w:tabs>
        <w:spacing w:before="0"/>
        <w:ind w:left="1268" w:hanging="358"/>
        <w:jc w:val="left"/>
        <w:rPr>
          <w:u w:val="none"/>
        </w:rPr>
      </w:pPr>
      <w:bookmarkStart w:id="52" w:name="_Toc217999913"/>
      <w:r w:rsidRPr="009E2997">
        <w:rPr>
          <w:noProof/>
          <w:u w:val="none"/>
        </w:rPr>
        <w:lastRenderedPageBreak/>
        <mc:AlternateContent>
          <mc:Choice Requires="wps">
            <w:drawing>
              <wp:anchor distT="0" distB="0" distL="0" distR="0" simplePos="0" relativeHeight="251658247" behindDoc="1" locked="0" layoutInCell="1" allowOverlap="1" wp14:anchorId="4357A6F0" wp14:editId="55ADE518">
                <wp:simplePos x="0" y="0"/>
                <wp:positionH relativeFrom="page">
                  <wp:posOffset>723900</wp:posOffset>
                </wp:positionH>
                <wp:positionV relativeFrom="paragraph">
                  <wp:posOffset>282575</wp:posOffset>
                </wp:positionV>
                <wp:extent cx="6153150" cy="9525"/>
                <wp:effectExtent l="0" t="0" r="0" b="3175"/>
                <wp:wrapTopAndBottom/>
                <wp:docPr id="21" name="Freeform: Shap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08897" id="Freeform: Shape 21" o:spid="_x0000_s1026" alt="&quot;&quot;" style="position:absolute;margin-left:57pt;margin-top:22.25pt;width:484.5pt;height:.7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" path="m6153150,l,,,9143r6153150,l6153150,xe" fillcolor="black" stroked="f">
                <v:path arrowok="t" o:connecttype="custom" o:connectlocs="6153150,0;0,0;0,9143;6153150,9143;6153150,0" o:connectangles="0,0,0,0,0"/>
                <w10:wrap type="topAndBottom" anchorx="page"/>
              </v:shape>
            </w:pict>
          </mc:Fallback>
        </mc:AlternateContent>
      </w:r>
      <w:r w:rsidR="00CC3DAD" w:rsidRPr="009E2997">
        <w:rPr>
          <w:u w:val="none"/>
        </w:rPr>
        <w:t>Current</w:t>
      </w:r>
      <w:r w:rsidR="00CC3DAD" w:rsidRPr="009E2997">
        <w:rPr>
          <w:spacing w:val="-5"/>
          <w:u w:val="none"/>
        </w:rPr>
        <w:t xml:space="preserve"> </w:t>
      </w:r>
      <w:r w:rsidR="00CC3DAD" w:rsidRPr="009E2997">
        <w:rPr>
          <w:u w:val="none"/>
        </w:rPr>
        <w:t>&amp;</w:t>
      </w:r>
      <w:r w:rsidR="00CC3DAD" w:rsidRPr="009E2997">
        <w:rPr>
          <w:spacing w:val="-5"/>
          <w:u w:val="none"/>
        </w:rPr>
        <w:t xml:space="preserve"> </w:t>
      </w:r>
      <w:r w:rsidR="00CC3DAD" w:rsidRPr="009E2997">
        <w:rPr>
          <w:u w:val="none"/>
        </w:rPr>
        <w:t>Pending</w:t>
      </w:r>
      <w:r w:rsidR="00CC3DAD" w:rsidRPr="009E2997">
        <w:rPr>
          <w:spacing w:val="-4"/>
          <w:u w:val="none"/>
        </w:rPr>
        <w:t xml:space="preserve"> </w:t>
      </w:r>
      <w:r w:rsidR="00CC3DAD" w:rsidRPr="009E2997">
        <w:rPr>
          <w:spacing w:val="-2"/>
          <w:u w:val="none"/>
        </w:rPr>
        <w:t>Support</w:t>
      </w:r>
      <w:bookmarkEnd w:id="52"/>
    </w:p>
    <w:p w14:paraId="5914CF70" w14:textId="77777777" w:rsidR="0065511C" w:rsidRPr="00DE4243" w:rsidRDefault="00CC3DAD" w:rsidP="00727F85">
      <w:pPr>
        <w:pStyle w:val="Heading2"/>
      </w:pPr>
      <w:bookmarkStart w:id="53" w:name="_Toc217999914"/>
      <w:r w:rsidRPr="00DE4243">
        <w:t>Current</w:t>
      </w:r>
      <w:bookmarkEnd w:id="53"/>
    </w:p>
    <w:p w14:paraId="0E66E08B" w14:textId="77777777" w:rsidR="0065511C" w:rsidRPr="00DE4243" w:rsidRDefault="00CC3DAD" w:rsidP="002C3E23">
      <w:pPr>
        <w:pStyle w:val="BodyText"/>
        <w:ind w:left="1270"/>
        <w:rPr>
          <w:sz w:val="24"/>
        </w:rPr>
      </w:pPr>
      <w:r w:rsidRPr="00DE4243">
        <w:rPr>
          <w:sz w:val="24"/>
        </w:rPr>
        <w:t xml:space="preserve">Award </w:t>
      </w:r>
      <w:r w:rsidRPr="00DE4243">
        <w:rPr>
          <w:spacing w:val="-2"/>
          <w:sz w:val="24"/>
        </w:rPr>
        <w:t>Number:</w:t>
      </w:r>
    </w:p>
    <w:p w14:paraId="1BC0FAB5" w14:textId="77777777" w:rsidR="0065511C" w:rsidRPr="00DE4243" w:rsidRDefault="00CC3DAD" w:rsidP="001F6A3B">
      <w:pPr>
        <w:pStyle w:val="BodyText"/>
        <w:ind w:left="1269"/>
        <w:rPr>
          <w:sz w:val="24"/>
        </w:rPr>
      </w:pPr>
      <w:r w:rsidRPr="00DE4243">
        <w:rPr>
          <w:spacing w:val="-2"/>
          <w:sz w:val="24"/>
        </w:rPr>
        <w:t>Title:</w:t>
      </w:r>
    </w:p>
    <w:p w14:paraId="555EACCC" w14:textId="77777777" w:rsidR="0065511C" w:rsidRPr="00DE4243" w:rsidRDefault="00CC3DAD" w:rsidP="002C3E23">
      <w:pPr>
        <w:pStyle w:val="BodyText"/>
        <w:ind w:left="1270"/>
        <w:rPr>
          <w:sz w:val="24"/>
        </w:rPr>
      </w:pPr>
      <w:r w:rsidRPr="00DE4243">
        <w:rPr>
          <w:sz w:val="24"/>
        </w:rPr>
        <w:t>Funding</w:t>
      </w:r>
      <w:r w:rsidRPr="00DE4243">
        <w:rPr>
          <w:spacing w:val="-1"/>
          <w:sz w:val="24"/>
        </w:rPr>
        <w:t xml:space="preserve"> </w:t>
      </w:r>
      <w:r w:rsidRPr="00DE4243">
        <w:rPr>
          <w:sz w:val="24"/>
        </w:rPr>
        <w:t>Agency/Requiring</w:t>
      </w:r>
      <w:r w:rsidRPr="00DE4243">
        <w:rPr>
          <w:spacing w:val="-2"/>
          <w:sz w:val="24"/>
        </w:rPr>
        <w:t xml:space="preserve"> Activity:</w:t>
      </w:r>
    </w:p>
    <w:p w14:paraId="2C17ED0C" w14:textId="77777777" w:rsidR="0065511C" w:rsidRPr="00DE4243" w:rsidRDefault="00CC3DAD" w:rsidP="002C3E23">
      <w:pPr>
        <w:pStyle w:val="BodyText"/>
        <w:ind w:left="1270"/>
        <w:rPr>
          <w:sz w:val="24"/>
        </w:rPr>
      </w:pPr>
      <w:r w:rsidRPr="00DE4243">
        <w:rPr>
          <w:sz w:val="24"/>
        </w:rPr>
        <w:t>Dates</w:t>
      </w:r>
      <w:r w:rsidRPr="00DE4243">
        <w:rPr>
          <w:spacing w:val="-1"/>
          <w:sz w:val="24"/>
        </w:rPr>
        <w:t xml:space="preserve"> </w:t>
      </w:r>
      <w:r w:rsidRPr="00DE4243">
        <w:rPr>
          <w:sz w:val="24"/>
        </w:rPr>
        <w:t>of</w:t>
      </w:r>
      <w:r w:rsidRPr="00DE4243">
        <w:rPr>
          <w:spacing w:val="-1"/>
          <w:sz w:val="24"/>
        </w:rPr>
        <w:t xml:space="preserve"> </w:t>
      </w:r>
      <w:r w:rsidRPr="00DE4243">
        <w:rPr>
          <w:spacing w:val="-2"/>
          <w:sz w:val="24"/>
        </w:rPr>
        <w:t>Funding:</w:t>
      </w:r>
    </w:p>
    <w:p w14:paraId="2CED9E28" w14:textId="77777777" w:rsidR="0065511C" w:rsidRPr="00DE4243" w:rsidRDefault="00CC3DAD" w:rsidP="002C3E23">
      <w:pPr>
        <w:pStyle w:val="BodyText"/>
        <w:ind w:left="1270"/>
        <w:rPr>
          <w:sz w:val="24"/>
        </w:rPr>
      </w:pPr>
      <w:r w:rsidRPr="00DE4243">
        <w:rPr>
          <w:sz w:val="24"/>
        </w:rPr>
        <w:t>Total Direct</w:t>
      </w:r>
      <w:r w:rsidRPr="00DE4243">
        <w:rPr>
          <w:spacing w:val="-2"/>
          <w:sz w:val="24"/>
        </w:rPr>
        <w:t xml:space="preserve"> Costs:</w:t>
      </w:r>
    </w:p>
    <w:p w14:paraId="32D9323C" w14:textId="77777777" w:rsidR="0065511C" w:rsidRPr="00DE4243" w:rsidRDefault="00CC3DAD" w:rsidP="002C3E23">
      <w:pPr>
        <w:ind w:left="1269"/>
        <w:rPr>
          <w:i/>
          <w:sz w:val="24"/>
          <w:szCs w:val="24"/>
        </w:rPr>
      </w:pPr>
      <w:r w:rsidRPr="00DE4243">
        <w:rPr>
          <w:sz w:val="24"/>
          <w:szCs w:val="24"/>
        </w:rPr>
        <w:t>Role:</w:t>
      </w:r>
      <w:r w:rsidRPr="00DE4243">
        <w:rPr>
          <w:spacing w:val="-4"/>
          <w:sz w:val="24"/>
          <w:szCs w:val="24"/>
        </w:rPr>
        <w:t xml:space="preserve"> </w:t>
      </w:r>
      <w:r w:rsidRPr="00DE4243">
        <w:rPr>
          <w:i/>
          <w:sz w:val="24"/>
          <w:szCs w:val="24"/>
        </w:rPr>
        <w:t>(i.e.,</w:t>
      </w:r>
      <w:r w:rsidRPr="00DE4243">
        <w:rPr>
          <w:i/>
          <w:spacing w:val="-4"/>
          <w:sz w:val="24"/>
          <w:szCs w:val="24"/>
        </w:rPr>
        <w:t xml:space="preserve"> </w:t>
      </w:r>
      <w:r w:rsidRPr="00DE4243">
        <w:rPr>
          <w:i/>
          <w:sz w:val="24"/>
          <w:szCs w:val="24"/>
        </w:rPr>
        <w:t>Principal</w:t>
      </w:r>
      <w:r w:rsidRPr="00DE4243">
        <w:rPr>
          <w:i/>
          <w:spacing w:val="-3"/>
          <w:sz w:val="24"/>
          <w:szCs w:val="24"/>
        </w:rPr>
        <w:t xml:space="preserve"> </w:t>
      </w:r>
      <w:r w:rsidRPr="00DE4243">
        <w:rPr>
          <w:i/>
          <w:sz w:val="24"/>
          <w:szCs w:val="24"/>
        </w:rPr>
        <w:t>Investigator,</w:t>
      </w:r>
      <w:r w:rsidRPr="00DE4243">
        <w:rPr>
          <w:i/>
          <w:spacing w:val="-5"/>
          <w:sz w:val="24"/>
          <w:szCs w:val="24"/>
        </w:rPr>
        <w:t xml:space="preserve"> </w:t>
      </w:r>
      <w:r w:rsidRPr="00DE4243">
        <w:rPr>
          <w:i/>
          <w:sz w:val="24"/>
          <w:szCs w:val="24"/>
        </w:rPr>
        <w:t>Co‐Investigator,</w:t>
      </w:r>
      <w:r w:rsidRPr="00DE4243">
        <w:rPr>
          <w:i/>
          <w:spacing w:val="-5"/>
          <w:sz w:val="24"/>
          <w:szCs w:val="24"/>
        </w:rPr>
        <w:t xml:space="preserve"> </w:t>
      </w:r>
      <w:r w:rsidRPr="00DE4243">
        <w:rPr>
          <w:i/>
          <w:spacing w:val="-4"/>
          <w:sz w:val="24"/>
          <w:szCs w:val="24"/>
        </w:rPr>
        <w:t>etc.)</w:t>
      </w:r>
    </w:p>
    <w:p w14:paraId="5168E922" w14:textId="77777777" w:rsidR="0065511C" w:rsidRPr="00DE4243" w:rsidRDefault="00CC3DAD" w:rsidP="002C3E23">
      <w:pPr>
        <w:pStyle w:val="BodyText"/>
        <w:ind w:left="1269"/>
        <w:rPr>
          <w:sz w:val="24"/>
        </w:rPr>
      </w:pPr>
      <w:r w:rsidRPr="00DE4243">
        <w:rPr>
          <w:sz w:val="24"/>
        </w:rPr>
        <w:t>Brief</w:t>
      </w:r>
      <w:r w:rsidRPr="00DE4243">
        <w:rPr>
          <w:spacing w:val="-1"/>
          <w:sz w:val="24"/>
        </w:rPr>
        <w:t xml:space="preserve"> </w:t>
      </w:r>
      <w:r w:rsidRPr="00DE4243">
        <w:rPr>
          <w:sz w:val="24"/>
        </w:rPr>
        <w:t>summary</w:t>
      </w:r>
      <w:r w:rsidRPr="00DE4243">
        <w:rPr>
          <w:spacing w:val="-1"/>
          <w:sz w:val="24"/>
        </w:rPr>
        <w:t xml:space="preserve"> </w:t>
      </w:r>
      <w:r w:rsidRPr="00DE4243">
        <w:rPr>
          <w:sz w:val="24"/>
        </w:rPr>
        <w:t>of</w:t>
      </w:r>
      <w:r w:rsidRPr="00DE4243">
        <w:rPr>
          <w:spacing w:val="-1"/>
          <w:sz w:val="24"/>
        </w:rPr>
        <w:t xml:space="preserve"> </w:t>
      </w:r>
      <w:r w:rsidRPr="00DE4243">
        <w:rPr>
          <w:sz w:val="24"/>
        </w:rPr>
        <w:t>the scope</w:t>
      </w:r>
      <w:r w:rsidRPr="00DE4243">
        <w:rPr>
          <w:spacing w:val="-1"/>
          <w:sz w:val="24"/>
        </w:rPr>
        <w:t xml:space="preserve"> </w:t>
      </w:r>
      <w:r w:rsidRPr="00DE4243">
        <w:rPr>
          <w:sz w:val="24"/>
        </w:rPr>
        <w:t>of</w:t>
      </w:r>
      <w:r w:rsidRPr="00DE4243">
        <w:rPr>
          <w:spacing w:val="-1"/>
          <w:sz w:val="24"/>
        </w:rPr>
        <w:t xml:space="preserve"> </w:t>
      </w:r>
      <w:r w:rsidRPr="00DE4243">
        <w:rPr>
          <w:spacing w:val="-4"/>
          <w:sz w:val="24"/>
        </w:rPr>
        <w:t>work:</w:t>
      </w:r>
    </w:p>
    <w:p w14:paraId="40C4A62D" w14:textId="77777777" w:rsidR="0065511C" w:rsidRPr="00DE4243" w:rsidRDefault="0065511C" w:rsidP="002C3E23">
      <w:pPr>
        <w:pStyle w:val="BodyText"/>
        <w:rPr>
          <w:sz w:val="24"/>
        </w:rPr>
      </w:pPr>
    </w:p>
    <w:p w14:paraId="5327EA9B" w14:textId="77777777" w:rsidR="0065511C" w:rsidRPr="00DE4243" w:rsidRDefault="0065511C" w:rsidP="002C3E23">
      <w:pPr>
        <w:pStyle w:val="BodyText"/>
        <w:rPr>
          <w:sz w:val="24"/>
        </w:rPr>
      </w:pPr>
    </w:p>
    <w:p w14:paraId="3D60297B" w14:textId="77777777" w:rsidR="0065511C" w:rsidRPr="00DE4243" w:rsidRDefault="00CC3DAD" w:rsidP="002C3E23">
      <w:pPr>
        <w:pStyle w:val="BodyText"/>
        <w:ind w:left="1269"/>
        <w:rPr>
          <w:sz w:val="24"/>
        </w:rPr>
      </w:pPr>
      <w:r w:rsidRPr="00DE4243">
        <w:rPr>
          <w:sz w:val="24"/>
        </w:rPr>
        <w:t xml:space="preserve">Award </w:t>
      </w:r>
      <w:r w:rsidRPr="00DE4243">
        <w:rPr>
          <w:spacing w:val="-2"/>
          <w:sz w:val="24"/>
        </w:rPr>
        <w:t>Number:</w:t>
      </w:r>
    </w:p>
    <w:p w14:paraId="2D24201D" w14:textId="77777777" w:rsidR="0065511C" w:rsidRPr="00DE4243" w:rsidRDefault="00CC3DAD" w:rsidP="002C3E23">
      <w:pPr>
        <w:pStyle w:val="BodyText"/>
        <w:ind w:left="1269"/>
        <w:rPr>
          <w:sz w:val="24"/>
        </w:rPr>
      </w:pPr>
      <w:r w:rsidRPr="00DE4243">
        <w:rPr>
          <w:spacing w:val="-2"/>
          <w:sz w:val="24"/>
        </w:rPr>
        <w:t>Title:</w:t>
      </w:r>
    </w:p>
    <w:p w14:paraId="5DF0B680" w14:textId="77777777" w:rsidR="0065511C" w:rsidRPr="00DE4243" w:rsidRDefault="00CC3DAD" w:rsidP="002C3E23">
      <w:pPr>
        <w:pStyle w:val="BodyText"/>
        <w:ind w:left="1269"/>
        <w:rPr>
          <w:sz w:val="24"/>
        </w:rPr>
      </w:pPr>
      <w:r w:rsidRPr="00DE4243">
        <w:rPr>
          <w:sz w:val="24"/>
        </w:rPr>
        <w:t>Funding</w:t>
      </w:r>
      <w:r w:rsidRPr="00DE4243">
        <w:rPr>
          <w:spacing w:val="-1"/>
          <w:sz w:val="24"/>
        </w:rPr>
        <w:t xml:space="preserve"> </w:t>
      </w:r>
      <w:r w:rsidRPr="00DE4243">
        <w:rPr>
          <w:sz w:val="24"/>
        </w:rPr>
        <w:t>Agency/Requiring</w:t>
      </w:r>
      <w:r w:rsidRPr="00DE4243">
        <w:rPr>
          <w:spacing w:val="-2"/>
          <w:sz w:val="24"/>
        </w:rPr>
        <w:t xml:space="preserve"> Activity:</w:t>
      </w:r>
    </w:p>
    <w:p w14:paraId="76962EA7" w14:textId="77777777" w:rsidR="0065511C" w:rsidRPr="00DE4243" w:rsidRDefault="00CC3DAD" w:rsidP="002C3E23">
      <w:pPr>
        <w:pStyle w:val="BodyText"/>
        <w:ind w:left="1269"/>
        <w:rPr>
          <w:sz w:val="24"/>
        </w:rPr>
      </w:pPr>
      <w:r w:rsidRPr="00DE4243">
        <w:rPr>
          <w:sz w:val="24"/>
        </w:rPr>
        <w:t>Dates</w:t>
      </w:r>
      <w:r w:rsidRPr="00DE4243">
        <w:rPr>
          <w:spacing w:val="-1"/>
          <w:sz w:val="24"/>
        </w:rPr>
        <w:t xml:space="preserve"> </w:t>
      </w:r>
      <w:r w:rsidRPr="00DE4243">
        <w:rPr>
          <w:sz w:val="24"/>
        </w:rPr>
        <w:t>of</w:t>
      </w:r>
      <w:r w:rsidRPr="00DE4243">
        <w:rPr>
          <w:spacing w:val="-1"/>
          <w:sz w:val="24"/>
        </w:rPr>
        <w:t xml:space="preserve"> </w:t>
      </w:r>
      <w:r w:rsidRPr="00DE4243">
        <w:rPr>
          <w:spacing w:val="-2"/>
          <w:sz w:val="24"/>
        </w:rPr>
        <w:t>Funding:</w:t>
      </w:r>
    </w:p>
    <w:p w14:paraId="7A88BAEB" w14:textId="77777777" w:rsidR="0065511C" w:rsidRPr="00DE4243" w:rsidRDefault="00CC3DAD" w:rsidP="002C3E23">
      <w:pPr>
        <w:pStyle w:val="BodyText"/>
        <w:ind w:left="1269"/>
        <w:rPr>
          <w:sz w:val="24"/>
        </w:rPr>
      </w:pPr>
      <w:r w:rsidRPr="00DE4243">
        <w:rPr>
          <w:sz w:val="24"/>
        </w:rPr>
        <w:t>Total Direct</w:t>
      </w:r>
      <w:r w:rsidRPr="00DE4243">
        <w:rPr>
          <w:spacing w:val="-2"/>
          <w:sz w:val="24"/>
        </w:rPr>
        <w:t xml:space="preserve"> Costs:</w:t>
      </w:r>
    </w:p>
    <w:p w14:paraId="6A77CC1E" w14:textId="77777777" w:rsidR="0065511C" w:rsidRPr="00DE4243" w:rsidRDefault="00CC3DAD" w:rsidP="002C3E23">
      <w:pPr>
        <w:ind w:left="1269"/>
        <w:rPr>
          <w:i/>
          <w:sz w:val="24"/>
          <w:szCs w:val="24"/>
        </w:rPr>
      </w:pPr>
      <w:r w:rsidRPr="00DE4243">
        <w:rPr>
          <w:sz w:val="24"/>
          <w:szCs w:val="24"/>
        </w:rPr>
        <w:t>Role:</w:t>
      </w:r>
      <w:r w:rsidRPr="00DE4243">
        <w:rPr>
          <w:spacing w:val="-4"/>
          <w:sz w:val="24"/>
          <w:szCs w:val="24"/>
        </w:rPr>
        <w:t xml:space="preserve"> </w:t>
      </w:r>
      <w:r w:rsidRPr="00DE4243">
        <w:rPr>
          <w:i/>
          <w:sz w:val="24"/>
          <w:szCs w:val="24"/>
        </w:rPr>
        <w:t>(i.e.,</w:t>
      </w:r>
      <w:r w:rsidRPr="00DE4243">
        <w:rPr>
          <w:i/>
          <w:spacing w:val="-4"/>
          <w:sz w:val="24"/>
          <w:szCs w:val="24"/>
        </w:rPr>
        <w:t xml:space="preserve"> </w:t>
      </w:r>
      <w:r w:rsidRPr="00DE4243">
        <w:rPr>
          <w:i/>
          <w:sz w:val="24"/>
          <w:szCs w:val="24"/>
        </w:rPr>
        <w:t>Principal</w:t>
      </w:r>
      <w:r w:rsidRPr="00DE4243">
        <w:rPr>
          <w:i/>
          <w:spacing w:val="-3"/>
          <w:sz w:val="24"/>
          <w:szCs w:val="24"/>
        </w:rPr>
        <w:t xml:space="preserve"> </w:t>
      </w:r>
      <w:r w:rsidRPr="00DE4243">
        <w:rPr>
          <w:i/>
          <w:sz w:val="24"/>
          <w:szCs w:val="24"/>
        </w:rPr>
        <w:t>Investigator,</w:t>
      </w:r>
      <w:r w:rsidRPr="00DE4243">
        <w:rPr>
          <w:i/>
          <w:spacing w:val="-5"/>
          <w:sz w:val="24"/>
          <w:szCs w:val="24"/>
        </w:rPr>
        <w:t xml:space="preserve"> </w:t>
      </w:r>
      <w:r w:rsidRPr="00DE4243">
        <w:rPr>
          <w:i/>
          <w:sz w:val="24"/>
          <w:szCs w:val="24"/>
        </w:rPr>
        <w:t>Co‐Investigator,</w:t>
      </w:r>
      <w:r w:rsidRPr="00DE4243">
        <w:rPr>
          <w:i/>
          <w:spacing w:val="-5"/>
          <w:sz w:val="24"/>
          <w:szCs w:val="24"/>
        </w:rPr>
        <w:t xml:space="preserve"> </w:t>
      </w:r>
      <w:r w:rsidRPr="00DE4243">
        <w:rPr>
          <w:i/>
          <w:spacing w:val="-4"/>
          <w:sz w:val="24"/>
          <w:szCs w:val="24"/>
        </w:rPr>
        <w:t>etc.)</w:t>
      </w:r>
    </w:p>
    <w:p w14:paraId="10DE99C1" w14:textId="77777777" w:rsidR="0065511C" w:rsidRPr="00DE4243" w:rsidRDefault="00CC3DAD" w:rsidP="002C3E23">
      <w:pPr>
        <w:pStyle w:val="BodyText"/>
        <w:ind w:left="1269"/>
        <w:rPr>
          <w:sz w:val="24"/>
        </w:rPr>
      </w:pPr>
      <w:r w:rsidRPr="00DE4243">
        <w:rPr>
          <w:sz w:val="24"/>
        </w:rPr>
        <w:t>Brief</w:t>
      </w:r>
      <w:r w:rsidRPr="00DE4243">
        <w:rPr>
          <w:spacing w:val="-1"/>
          <w:sz w:val="24"/>
        </w:rPr>
        <w:t xml:space="preserve"> </w:t>
      </w:r>
      <w:r w:rsidRPr="00DE4243">
        <w:rPr>
          <w:sz w:val="24"/>
        </w:rPr>
        <w:t>summary</w:t>
      </w:r>
      <w:r w:rsidRPr="00DE4243">
        <w:rPr>
          <w:spacing w:val="-1"/>
          <w:sz w:val="24"/>
        </w:rPr>
        <w:t xml:space="preserve"> </w:t>
      </w:r>
      <w:r w:rsidRPr="00DE4243">
        <w:rPr>
          <w:sz w:val="24"/>
        </w:rPr>
        <w:t>of</w:t>
      </w:r>
      <w:r w:rsidRPr="00DE4243">
        <w:rPr>
          <w:spacing w:val="-1"/>
          <w:sz w:val="24"/>
        </w:rPr>
        <w:t xml:space="preserve"> </w:t>
      </w:r>
      <w:r w:rsidRPr="00DE4243">
        <w:rPr>
          <w:sz w:val="24"/>
        </w:rPr>
        <w:t>the scope</w:t>
      </w:r>
      <w:r w:rsidRPr="00DE4243">
        <w:rPr>
          <w:spacing w:val="-1"/>
          <w:sz w:val="24"/>
        </w:rPr>
        <w:t xml:space="preserve"> </w:t>
      </w:r>
      <w:r w:rsidRPr="00DE4243">
        <w:rPr>
          <w:sz w:val="24"/>
        </w:rPr>
        <w:t>of</w:t>
      </w:r>
      <w:r w:rsidRPr="00DE4243">
        <w:rPr>
          <w:spacing w:val="-1"/>
          <w:sz w:val="24"/>
        </w:rPr>
        <w:t xml:space="preserve"> </w:t>
      </w:r>
      <w:r w:rsidRPr="00DE4243">
        <w:rPr>
          <w:spacing w:val="-4"/>
          <w:sz w:val="24"/>
        </w:rPr>
        <w:t>work:</w:t>
      </w:r>
    </w:p>
    <w:p w14:paraId="46BD4872" w14:textId="77777777" w:rsidR="0065511C" w:rsidRPr="00DE4243" w:rsidRDefault="0065511C" w:rsidP="002C3E23">
      <w:pPr>
        <w:pStyle w:val="BodyText"/>
        <w:rPr>
          <w:sz w:val="24"/>
        </w:rPr>
      </w:pPr>
    </w:p>
    <w:p w14:paraId="66911441" w14:textId="77777777" w:rsidR="0065511C" w:rsidRPr="00DE4243" w:rsidRDefault="00CC3DAD" w:rsidP="002C3E23">
      <w:pPr>
        <w:ind w:left="1269"/>
        <w:rPr>
          <w:i/>
          <w:sz w:val="24"/>
          <w:szCs w:val="24"/>
        </w:rPr>
      </w:pPr>
      <w:r w:rsidRPr="00DE4243">
        <w:rPr>
          <w:i/>
          <w:color w:val="C00000"/>
          <w:sz w:val="24"/>
          <w:szCs w:val="24"/>
        </w:rPr>
        <w:t>[Add</w:t>
      </w:r>
      <w:r w:rsidRPr="00DE4243">
        <w:rPr>
          <w:i/>
          <w:color w:val="C00000"/>
          <w:spacing w:val="-5"/>
          <w:sz w:val="24"/>
          <w:szCs w:val="24"/>
        </w:rPr>
        <w:t xml:space="preserve"> </w:t>
      </w:r>
      <w:r w:rsidRPr="00DE4243">
        <w:rPr>
          <w:i/>
          <w:color w:val="C00000"/>
          <w:sz w:val="24"/>
          <w:szCs w:val="24"/>
        </w:rPr>
        <w:t>additional</w:t>
      </w:r>
      <w:r w:rsidRPr="00DE4243">
        <w:rPr>
          <w:i/>
          <w:color w:val="C00000"/>
          <w:spacing w:val="-2"/>
          <w:sz w:val="24"/>
          <w:szCs w:val="24"/>
        </w:rPr>
        <w:t xml:space="preserve"> </w:t>
      </w:r>
      <w:r w:rsidRPr="00DE4243">
        <w:rPr>
          <w:i/>
          <w:color w:val="C00000"/>
          <w:sz w:val="24"/>
          <w:szCs w:val="24"/>
        </w:rPr>
        <w:t>fields,</w:t>
      </w:r>
      <w:r w:rsidRPr="00DE4243">
        <w:rPr>
          <w:i/>
          <w:color w:val="C00000"/>
          <w:spacing w:val="-2"/>
          <w:sz w:val="24"/>
          <w:szCs w:val="24"/>
        </w:rPr>
        <w:t xml:space="preserve"> </w:t>
      </w:r>
      <w:r w:rsidRPr="00DE4243">
        <w:rPr>
          <w:i/>
          <w:color w:val="C00000"/>
          <w:sz w:val="24"/>
          <w:szCs w:val="24"/>
        </w:rPr>
        <w:t>if</w:t>
      </w:r>
      <w:r w:rsidRPr="00DE4243">
        <w:rPr>
          <w:i/>
          <w:color w:val="C00000"/>
          <w:spacing w:val="-4"/>
          <w:sz w:val="24"/>
          <w:szCs w:val="24"/>
        </w:rPr>
        <w:t xml:space="preserve"> </w:t>
      </w:r>
      <w:r w:rsidRPr="00DE4243">
        <w:rPr>
          <w:i/>
          <w:color w:val="C00000"/>
          <w:sz w:val="24"/>
          <w:szCs w:val="24"/>
        </w:rPr>
        <w:t>needed,</w:t>
      </w:r>
      <w:r w:rsidRPr="00DE4243">
        <w:rPr>
          <w:i/>
          <w:color w:val="C00000"/>
          <w:spacing w:val="-2"/>
          <w:sz w:val="24"/>
          <w:szCs w:val="24"/>
        </w:rPr>
        <w:t xml:space="preserve"> </w:t>
      </w:r>
      <w:r w:rsidRPr="00DE4243">
        <w:rPr>
          <w:i/>
          <w:color w:val="C00000"/>
          <w:sz w:val="24"/>
          <w:szCs w:val="24"/>
        </w:rPr>
        <w:t>to</w:t>
      </w:r>
      <w:r w:rsidRPr="00DE4243">
        <w:rPr>
          <w:i/>
          <w:color w:val="C00000"/>
          <w:spacing w:val="-3"/>
          <w:sz w:val="24"/>
          <w:szCs w:val="24"/>
        </w:rPr>
        <w:t xml:space="preserve"> </w:t>
      </w:r>
      <w:r w:rsidRPr="00DE4243">
        <w:rPr>
          <w:i/>
          <w:color w:val="C00000"/>
          <w:sz w:val="24"/>
          <w:szCs w:val="24"/>
        </w:rPr>
        <w:t>report</w:t>
      </w:r>
      <w:r w:rsidRPr="00DE4243">
        <w:rPr>
          <w:i/>
          <w:color w:val="C00000"/>
          <w:spacing w:val="-2"/>
          <w:sz w:val="24"/>
          <w:szCs w:val="24"/>
        </w:rPr>
        <w:t xml:space="preserve"> </w:t>
      </w:r>
      <w:r w:rsidRPr="00DE4243">
        <w:rPr>
          <w:i/>
          <w:color w:val="C00000"/>
          <w:sz w:val="24"/>
          <w:szCs w:val="24"/>
        </w:rPr>
        <w:t>all</w:t>
      </w:r>
      <w:r w:rsidRPr="00DE4243">
        <w:rPr>
          <w:i/>
          <w:color w:val="C00000"/>
          <w:spacing w:val="-2"/>
          <w:sz w:val="24"/>
          <w:szCs w:val="24"/>
        </w:rPr>
        <w:t xml:space="preserve"> </w:t>
      </w:r>
      <w:r w:rsidRPr="00DE4243">
        <w:rPr>
          <w:i/>
          <w:color w:val="C00000"/>
          <w:sz w:val="24"/>
          <w:szCs w:val="24"/>
        </w:rPr>
        <w:t>current</w:t>
      </w:r>
      <w:r w:rsidRPr="00DE4243">
        <w:rPr>
          <w:i/>
          <w:color w:val="C00000"/>
          <w:spacing w:val="-2"/>
          <w:sz w:val="24"/>
          <w:szCs w:val="24"/>
        </w:rPr>
        <w:t xml:space="preserve"> support]</w:t>
      </w:r>
    </w:p>
    <w:p w14:paraId="66C2EF75" w14:textId="77777777" w:rsidR="0065511C" w:rsidRPr="00DE4243" w:rsidRDefault="0065511C" w:rsidP="001F6A3B">
      <w:pPr>
        <w:pStyle w:val="BodyText"/>
        <w:rPr>
          <w:i/>
          <w:sz w:val="24"/>
        </w:rPr>
      </w:pPr>
    </w:p>
    <w:p w14:paraId="5F694048" w14:textId="77777777" w:rsidR="0065511C" w:rsidRPr="00DE4243" w:rsidRDefault="00CC3DAD" w:rsidP="00727F85">
      <w:pPr>
        <w:pStyle w:val="Heading2"/>
      </w:pPr>
      <w:bookmarkStart w:id="54" w:name="_Toc217999915"/>
      <w:r w:rsidRPr="00DE4243">
        <w:t>Pending</w:t>
      </w:r>
      <w:bookmarkEnd w:id="54"/>
    </w:p>
    <w:p w14:paraId="63D3EFC2" w14:textId="77777777" w:rsidR="0065511C" w:rsidRPr="00DE4243" w:rsidRDefault="00CC3DAD" w:rsidP="002C3E23">
      <w:pPr>
        <w:pStyle w:val="BodyText"/>
        <w:ind w:left="1269"/>
        <w:rPr>
          <w:sz w:val="24"/>
        </w:rPr>
      </w:pPr>
      <w:r w:rsidRPr="00DE4243">
        <w:rPr>
          <w:sz w:val="24"/>
        </w:rPr>
        <w:t>Title</w:t>
      </w:r>
      <w:r w:rsidRPr="00DE4243">
        <w:rPr>
          <w:spacing w:val="-4"/>
          <w:sz w:val="24"/>
        </w:rPr>
        <w:t xml:space="preserve"> </w:t>
      </w:r>
      <w:r w:rsidRPr="00DE4243">
        <w:rPr>
          <w:sz w:val="24"/>
        </w:rPr>
        <w:t>of</w:t>
      </w:r>
      <w:r w:rsidRPr="00DE4243">
        <w:rPr>
          <w:spacing w:val="-1"/>
          <w:sz w:val="24"/>
        </w:rPr>
        <w:t xml:space="preserve"> </w:t>
      </w:r>
      <w:r w:rsidRPr="00DE4243">
        <w:rPr>
          <w:spacing w:val="-2"/>
          <w:sz w:val="24"/>
        </w:rPr>
        <w:t>Proposal:</w:t>
      </w:r>
    </w:p>
    <w:p w14:paraId="54A1CB01" w14:textId="77777777" w:rsidR="0065511C" w:rsidRPr="00DE4243" w:rsidRDefault="00CC3DAD" w:rsidP="002C3E23">
      <w:pPr>
        <w:pStyle w:val="BodyText"/>
        <w:ind w:left="1269"/>
        <w:rPr>
          <w:sz w:val="24"/>
        </w:rPr>
      </w:pPr>
      <w:r w:rsidRPr="00DE4243">
        <w:rPr>
          <w:sz w:val="24"/>
        </w:rPr>
        <w:t>Funding</w:t>
      </w:r>
      <w:r w:rsidRPr="00DE4243">
        <w:rPr>
          <w:spacing w:val="-1"/>
          <w:sz w:val="24"/>
        </w:rPr>
        <w:t xml:space="preserve"> </w:t>
      </w:r>
      <w:r w:rsidRPr="00DE4243">
        <w:rPr>
          <w:sz w:val="24"/>
        </w:rPr>
        <w:t>Agency/Requiring</w:t>
      </w:r>
      <w:r w:rsidRPr="00DE4243">
        <w:rPr>
          <w:spacing w:val="-2"/>
          <w:sz w:val="24"/>
        </w:rPr>
        <w:t xml:space="preserve"> Activity:</w:t>
      </w:r>
    </w:p>
    <w:p w14:paraId="5DF5C3EC" w14:textId="77777777" w:rsidR="0065511C" w:rsidRPr="00DE4243" w:rsidRDefault="00CC3DAD" w:rsidP="001F6A3B">
      <w:pPr>
        <w:pStyle w:val="BodyText"/>
        <w:ind w:left="1269"/>
        <w:rPr>
          <w:sz w:val="24"/>
        </w:rPr>
      </w:pPr>
      <w:r w:rsidRPr="00DE4243">
        <w:rPr>
          <w:sz w:val="24"/>
        </w:rPr>
        <w:t>Estimated</w:t>
      </w:r>
      <w:r w:rsidRPr="00DE4243">
        <w:rPr>
          <w:spacing w:val="-1"/>
          <w:sz w:val="24"/>
        </w:rPr>
        <w:t xml:space="preserve"> </w:t>
      </w:r>
      <w:r w:rsidRPr="00DE4243">
        <w:rPr>
          <w:sz w:val="24"/>
        </w:rPr>
        <w:t>Dates</w:t>
      </w:r>
      <w:r w:rsidRPr="00DE4243">
        <w:rPr>
          <w:spacing w:val="-2"/>
          <w:sz w:val="24"/>
        </w:rPr>
        <w:t xml:space="preserve"> </w:t>
      </w:r>
      <w:r w:rsidRPr="00DE4243">
        <w:rPr>
          <w:sz w:val="24"/>
        </w:rPr>
        <w:t>of</w:t>
      </w:r>
      <w:r w:rsidRPr="00DE4243">
        <w:rPr>
          <w:spacing w:val="-1"/>
          <w:sz w:val="24"/>
        </w:rPr>
        <w:t xml:space="preserve"> </w:t>
      </w:r>
      <w:r w:rsidRPr="00DE4243">
        <w:rPr>
          <w:spacing w:val="-2"/>
          <w:sz w:val="24"/>
        </w:rPr>
        <w:t>Funding:</w:t>
      </w:r>
    </w:p>
    <w:p w14:paraId="386A176A" w14:textId="77777777" w:rsidR="0065511C" w:rsidRPr="00DE4243" w:rsidRDefault="00CC3DAD" w:rsidP="002C3E23">
      <w:pPr>
        <w:pStyle w:val="BodyText"/>
        <w:ind w:left="1269"/>
        <w:rPr>
          <w:sz w:val="24"/>
        </w:rPr>
      </w:pPr>
      <w:r w:rsidRPr="00DE4243">
        <w:rPr>
          <w:sz w:val="24"/>
        </w:rPr>
        <w:t>Proposed</w:t>
      </w:r>
      <w:r w:rsidRPr="00DE4243">
        <w:rPr>
          <w:spacing w:val="-3"/>
          <w:sz w:val="24"/>
        </w:rPr>
        <w:t xml:space="preserve"> </w:t>
      </w:r>
      <w:r w:rsidRPr="00DE4243">
        <w:rPr>
          <w:sz w:val="24"/>
        </w:rPr>
        <w:t>Total</w:t>
      </w:r>
      <w:r w:rsidRPr="00DE4243">
        <w:rPr>
          <w:spacing w:val="-2"/>
          <w:sz w:val="24"/>
        </w:rPr>
        <w:t xml:space="preserve"> </w:t>
      </w:r>
      <w:r w:rsidRPr="00DE4243">
        <w:rPr>
          <w:sz w:val="24"/>
        </w:rPr>
        <w:t>Direct</w:t>
      </w:r>
      <w:r w:rsidRPr="00DE4243">
        <w:rPr>
          <w:spacing w:val="-3"/>
          <w:sz w:val="24"/>
        </w:rPr>
        <w:t xml:space="preserve"> </w:t>
      </w:r>
      <w:r w:rsidRPr="00DE4243">
        <w:rPr>
          <w:spacing w:val="-2"/>
          <w:sz w:val="24"/>
        </w:rPr>
        <w:t>Costs:</w:t>
      </w:r>
    </w:p>
    <w:p w14:paraId="59111FD0" w14:textId="77777777" w:rsidR="0065511C" w:rsidRPr="00DE4243" w:rsidRDefault="00CC3DAD" w:rsidP="002C3E23">
      <w:pPr>
        <w:ind w:left="1269"/>
        <w:rPr>
          <w:i/>
          <w:sz w:val="24"/>
          <w:szCs w:val="24"/>
        </w:rPr>
      </w:pPr>
      <w:r w:rsidRPr="00DE4243">
        <w:rPr>
          <w:sz w:val="24"/>
          <w:szCs w:val="24"/>
        </w:rPr>
        <w:t>Role:</w:t>
      </w:r>
      <w:r w:rsidRPr="00DE4243">
        <w:rPr>
          <w:spacing w:val="-4"/>
          <w:sz w:val="24"/>
          <w:szCs w:val="24"/>
        </w:rPr>
        <w:t xml:space="preserve"> </w:t>
      </w:r>
      <w:r w:rsidRPr="00DE4243">
        <w:rPr>
          <w:i/>
          <w:sz w:val="24"/>
          <w:szCs w:val="24"/>
        </w:rPr>
        <w:t>(i.e.,</w:t>
      </w:r>
      <w:r w:rsidRPr="00DE4243">
        <w:rPr>
          <w:i/>
          <w:spacing w:val="-4"/>
          <w:sz w:val="24"/>
          <w:szCs w:val="24"/>
        </w:rPr>
        <w:t xml:space="preserve"> </w:t>
      </w:r>
      <w:r w:rsidRPr="00DE4243">
        <w:rPr>
          <w:i/>
          <w:sz w:val="24"/>
          <w:szCs w:val="24"/>
        </w:rPr>
        <w:t>Principal</w:t>
      </w:r>
      <w:r w:rsidRPr="00DE4243">
        <w:rPr>
          <w:i/>
          <w:spacing w:val="-3"/>
          <w:sz w:val="24"/>
          <w:szCs w:val="24"/>
        </w:rPr>
        <w:t xml:space="preserve"> </w:t>
      </w:r>
      <w:r w:rsidRPr="00DE4243">
        <w:rPr>
          <w:i/>
          <w:sz w:val="24"/>
          <w:szCs w:val="24"/>
        </w:rPr>
        <w:t>Investigator,</w:t>
      </w:r>
      <w:r w:rsidRPr="00DE4243">
        <w:rPr>
          <w:i/>
          <w:spacing w:val="-5"/>
          <w:sz w:val="24"/>
          <w:szCs w:val="24"/>
        </w:rPr>
        <w:t xml:space="preserve"> </w:t>
      </w:r>
      <w:r w:rsidRPr="00DE4243">
        <w:rPr>
          <w:i/>
          <w:sz w:val="24"/>
          <w:szCs w:val="24"/>
        </w:rPr>
        <w:t>Co‐Investigator,</w:t>
      </w:r>
      <w:r w:rsidRPr="00DE4243">
        <w:rPr>
          <w:i/>
          <w:spacing w:val="-5"/>
          <w:sz w:val="24"/>
          <w:szCs w:val="24"/>
        </w:rPr>
        <w:t xml:space="preserve"> </w:t>
      </w:r>
      <w:r w:rsidRPr="00DE4243">
        <w:rPr>
          <w:i/>
          <w:spacing w:val="-4"/>
          <w:sz w:val="24"/>
          <w:szCs w:val="24"/>
        </w:rPr>
        <w:t>etc.)</w:t>
      </w:r>
    </w:p>
    <w:p w14:paraId="00FE5465" w14:textId="77777777" w:rsidR="0065511C" w:rsidRPr="00DE4243" w:rsidRDefault="00CC3DAD" w:rsidP="002C3E23">
      <w:pPr>
        <w:pStyle w:val="BodyText"/>
        <w:ind w:left="1269"/>
        <w:rPr>
          <w:sz w:val="24"/>
        </w:rPr>
      </w:pPr>
      <w:r w:rsidRPr="00DE4243">
        <w:rPr>
          <w:sz w:val="24"/>
        </w:rPr>
        <w:t>Brief</w:t>
      </w:r>
      <w:r w:rsidRPr="00DE4243">
        <w:rPr>
          <w:spacing w:val="-1"/>
          <w:sz w:val="24"/>
        </w:rPr>
        <w:t xml:space="preserve"> </w:t>
      </w:r>
      <w:r w:rsidRPr="00DE4243">
        <w:rPr>
          <w:sz w:val="24"/>
        </w:rPr>
        <w:t>summary</w:t>
      </w:r>
      <w:r w:rsidRPr="00DE4243">
        <w:rPr>
          <w:spacing w:val="-1"/>
          <w:sz w:val="24"/>
        </w:rPr>
        <w:t xml:space="preserve"> </w:t>
      </w:r>
      <w:r w:rsidRPr="00DE4243">
        <w:rPr>
          <w:sz w:val="24"/>
        </w:rPr>
        <w:t>of</w:t>
      </w:r>
      <w:r w:rsidRPr="00DE4243">
        <w:rPr>
          <w:spacing w:val="-1"/>
          <w:sz w:val="24"/>
        </w:rPr>
        <w:t xml:space="preserve"> </w:t>
      </w:r>
      <w:r w:rsidRPr="00DE4243">
        <w:rPr>
          <w:sz w:val="24"/>
        </w:rPr>
        <w:t>the scope</w:t>
      </w:r>
      <w:r w:rsidRPr="00DE4243">
        <w:rPr>
          <w:spacing w:val="-1"/>
          <w:sz w:val="24"/>
        </w:rPr>
        <w:t xml:space="preserve"> </w:t>
      </w:r>
      <w:r w:rsidRPr="00DE4243">
        <w:rPr>
          <w:sz w:val="24"/>
        </w:rPr>
        <w:t>of</w:t>
      </w:r>
      <w:r w:rsidRPr="00DE4243">
        <w:rPr>
          <w:spacing w:val="-1"/>
          <w:sz w:val="24"/>
        </w:rPr>
        <w:t xml:space="preserve"> </w:t>
      </w:r>
      <w:r w:rsidRPr="00DE4243">
        <w:rPr>
          <w:spacing w:val="-4"/>
          <w:sz w:val="24"/>
        </w:rPr>
        <w:t>work:</w:t>
      </w:r>
    </w:p>
    <w:p w14:paraId="37F85466" w14:textId="77777777" w:rsidR="0065511C" w:rsidRPr="00DE4243" w:rsidRDefault="0065511C" w:rsidP="001F6A3B">
      <w:pPr>
        <w:pStyle w:val="BodyText"/>
        <w:rPr>
          <w:sz w:val="24"/>
        </w:rPr>
      </w:pPr>
    </w:p>
    <w:p w14:paraId="4CCA9F40" w14:textId="77777777" w:rsidR="0065511C" w:rsidRPr="00DE4243" w:rsidRDefault="00CC3DAD" w:rsidP="002C3E23">
      <w:pPr>
        <w:pStyle w:val="BodyText"/>
        <w:ind w:left="1269"/>
        <w:rPr>
          <w:sz w:val="24"/>
        </w:rPr>
      </w:pPr>
      <w:r w:rsidRPr="00DE4243">
        <w:rPr>
          <w:sz w:val="24"/>
        </w:rPr>
        <w:t>Title</w:t>
      </w:r>
      <w:r w:rsidRPr="00DE4243">
        <w:rPr>
          <w:spacing w:val="-4"/>
          <w:sz w:val="24"/>
        </w:rPr>
        <w:t xml:space="preserve"> </w:t>
      </w:r>
      <w:r w:rsidRPr="00DE4243">
        <w:rPr>
          <w:sz w:val="24"/>
        </w:rPr>
        <w:t>of</w:t>
      </w:r>
      <w:r w:rsidRPr="00DE4243">
        <w:rPr>
          <w:spacing w:val="-1"/>
          <w:sz w:val="24"/>
        </w:rPr>
        <w:t xml:space="preserve"> </w:t>
      </w:r>
      <w:r w:rsidRPr="00DE4243">
        <w:rPr>
          <w:spacing w:val="-2"/>
          <w:sz w:val="24"/>
        </w:rPr>
        <w:t>Proposal:</w:t>
      </w:r>
    </w:p>
    <w:p w14:paraId="144C4986" w14:textId="77777777" w:rsidR="0065511C" w:rsidRPr="00DE4243" w:rsidRDefault="00CC3DAD" w:rsidP="002C3E23">
      <w:pPr>
        <w:pStyle w:val="BodyText"/>
        <w:ind w:left="1269"/>
        <w:rPr>
          <w:sz w:val="24"/>
        </w:rPr>
      </w:pPr>
      <w:r w:rsidRPr="00DE4243">
        <w:rPr>
          <w:sz w:val="24"/>
        </w:rPr>
        <w:t>Funding</w:t>
      </w:r>
      <w:r w:rsidRPr="00DE4243">
        <w:rPr>
          <w:spacing w:val="-1"/>
          <w:sz w:val="24"/>
        </w:rPr>
        <w:t xml:space="preserve"> </w:t>
      </w:r>
      <w:r w:rsidRPr="00DE4243">
        <w:rPr>
          <w:sz w:val="24"/>
        </w:rPr>
        <w:t>Agency/Requiring</w:t>
      </w:r>
      <w:r w:rsidRPr="00DE4243">
        <w:rPr>
          <w:spacing w:val="-2"/>
          <w:sz w:val="24"/>
        </w:rPr>
        <w:t xml:space="preserve"> Activity:</w:t>
      </w:r>
    </w:p>
    <w:p w14:paraId="4DAD430A" w14:textId="77777777" w:rsidR="0065511C" w:rsidRPr="00DE4243" w:rsidRDefault="00CC3DAD" w:rsidP="001F6A3B">
      <w:pPr>
        <w:pStyle w:val="BodyText"/>
        <w:ind w:left="1269"/>
        <w:rPr>
          <w:sz w:val="24"/>
        </w:rPr>
      </w:pPr>
      <w:r w:rsidRPr="00DE4243">
        <w:rPr>
          <w:sz w:val="24"/>
        </w:rPr>
        <w:t>Estimated</w:t>
      </w:r>
      <w:r w:rsidRPr="00DE4243">
        <w:rPr>
          <w:spacing w:val="-1"/>
          <w:sz w:val="24"/>
        </w:rPr>
        <w:t xml:space="preserve"> </w:t>
      </w:r>
      <w:r w:rsidRPr="00DE4243">
        <w:rPr>
          <w:sz w:val="24"/>
        </w:rPr>
        <w:t>Dates</w:t>
      </w:r>
      <w:r w:rsidRPr="00DE4243">
        <w:rPr>
          <w:spacing w:val="-2"/>
          <w:sz w:val="24"/>
        </w:rPr>
        <w:t xml:space="preserve"> </w:t>
      </w:r>
      <w:r w:rsidRPr="00DE4243">
        <w:rPr>
          <w:sz w:val="24"/>
        </w:rPr>
        <w:t>of</w:t>
      </w:r>
      <w:r w:rsidRPr="00DE4243">
        <w:rPr>
          <w:spacing w:val="-1"/>
          <w:sz w:val="24"/>
        </w:rPr>
        <w:t xml:space="preserve"> </w:t>
      </w:r>
      <w:r w:rsidRPr="00DE4243">
        <w:rPr>
          <w:spacing w:val="-2"/>
          <w:sz w:val="24"/>
        </w:rPr>
        <w:t>Funding:</w:t>
      </w:r>
    </w:p>
    <w:p w14:paraId="0AF1BAAA" w14:textId="77777777" w:rsidR="0065511C" w:rsidRPr="00DE4243" w:rsidRDefault="00CC3DAD" w:rsidP="002C3E23">
      <w:pPr>
        <w:pStyle w:val="BodyText"/>
        <w:ind w:left="1269"/>
        <w:rPr>
          <w:sz w:val="24"/>
        </w:rPr>
      </w:pPr>
      <w:r w:rsidRPr="00DE4243">
        <w:rPr>
          <w:sz w:val="24"/>
        </w:rPr>
        <w:t>Proposed</w:t>
      </w:r>
      <w:r w:rsidRPr="00DE4243">
        <w:rPr>
          <w:spacing w:val="-3"/>
          <w:sz w:val="24"/>
        </w:rPr>
        <w:t xml:space="preserve"> </w:t>
      </w:r>
      <w:r w:rsidRPr="00DE4243">
        <w:rPr>
          <w:sz w:val="24"/>
        </w:rPr>
        <w:t>Total</w:t>
      </w:r>
      <w:r w:rsidRPr="00DE4243">
        <w:rPr>
          <w:spacing w:val="-2"/>
          <w:sz w:val="24"/>
        </w:rPr>
        <w:t xml:space="preserve"> </w:t>
      </w:r>
      <w:r w:rsidRPr="00DE4243">
        <w:rPr>
          <w:sz w:val="24"/>
        </w:rPr>
        <w:t>Direct</w:t>
      </w:r>
      <w:r w:rsidRPr="00DE4243">
        <w:rPr>
          <w:spacing w:val="-3"/>
          <w:sz w:val="24"/>
        </w:rPr>
        <w:t xml:space="preserve"> </w:t>
      </w:r>
      <w:r w:rsidRPr="00DE4243">
        <w:rPr>
          <w:spacing w:val="-2"/>
          <w:sz w:val="24"/>
        </w:rPr>
        <w:t>Costs:</w:t>
      </w:r>
    </w:p>
    <w:p w14:paraId="7692D20A" w14:textId="77777777" w:rsidR="0065511C" w:rsidRPr="00DE4243" w:rsidRDefault="00CC3DAD" w:rsidP="002C3E23">
      <w:pPr>
        <w:ind w:left="1269"/>
        <w:rPr>
          <w:i/>
          <w:sz w:val="24"/>
          <w:szCs w:val="24"/>
        </w:rPr>
      </w:pPr>
      <w:r w:rsidRPr="00DE4243">
        <w:rPr>
          <w:sz w:val="24"/>
          <w:szCs w:val="24"/>
        </w:rPr>
        <w:t>Role:</w:t>
      </w:r>
      <w:r w:rsidRPr="00DE4243">
        <w:rPr>
          <w:spacing w:val="-4"/>
          <w:sz w:val="24"/>
          <w:szCs w:val="24"/>
        </w:rPr>
        <w:t xml:space="preserve"> </w:t>
      </w:r>
      <w:r w:rsidRPr="00DE4243">
        <w:rPr>
          <w:i/>
          <w:sz w:val="24"/>
          <w:szCs w:val="24"/>
        </w:rPr>
        <w:t>(i.e.,</w:t>
      </w:r>
      <w:r w:rsidRPr="00DE4243">
        <w:rPr>
          <w:i/>
          <w:spacing w:val="-4"/>
          <w:sz w:val="24"/>
          <w:szCs w:val="24"/>
        </w:rPr>
        <w:t xml:space="preserve"> </w:t>
      </w:r>
      <w:r w:rsidRPr="00DE4243">
        <w:rPr>
          <w:i/>
          <w:sz w:val="24"/>
          <w:szCs w:val="24"/>
        </w:rPr>
        <w:t>Principal</w:t>
      </w:r>
      <w:r w:rsidRPr="00DE4243">
        <w:rPr>
          <w:i/>
          <w:spacing w:val="-3"/>
          <w:sz w:val="24"/>
          <w:szCs w:val="24"/>
        </w:rPr>
        <w:t xml:space="preserve"> </w:t>
      </w:r>
      <w:r w:rsidRPr="00DE4243">
        <w:rPr>
          <w:i/>
          <w:sz w:val="24"/>
          <w:szCs w:val="24"/>
        </w:rPr>
        <w:t>Investigator,</w:t>
      </w:r>
      <w:r w:rsidRPr="00DE4243">
        <w:rPr>
          <w:i/>
          <w:spacing w:val="-5"/>
          <w:sz w:val="24"/>
          <w:szCs w:val="24"/>
        </w:rPr>
        <w:t xml:space="preserve"> </w:t>
      </w:r>
      <w:r w:rsidRPr="00DE4243">
        <w:rPr>
          <w:i/>
          <w:sz w:val="24"/>
          <w:szCs w:val="24"/>
        </w:rPr>
        <w:t>Co‐Investigator,</w:t>
      </w:r>
      <w:r w:rsidRPr="00DE4243">
        <w:rPr>
          <w:i/>
          <w:spacing w:val="-5"/>
          <w:sz w:val="24"/>
          <w:szCs w:val="24"/>
        </w:rPr>
        <w:t xml:space="preserve"> </w:t>
      </w:r>
      <w:r w:rsidRPr="00DE4243">
        <w:rPr>
          <w:i/>
          <w:spacing w:val="-4"/>
          <w:sz w:val="24"/>
          <w:szCs w:val="24"/>
        </w:rPr>
        <w:t>etc.)</w:t>
      </w:r>
    </w:p>
    <w:p w14:paraId="7990B201" w14:textId="77777777" w:rsidR="0065511C" w:rsidRPr="00DE4243" w:rsidRDefault="00CC3DAD" w:rsidP="002C3E23">
      <w:pPr>
        <w:pStyle w:val="BodyText"/>
        <w:ind w:left="1269"/>
        <w:rPr>
          <w:sz w:val="24"/>
        </w:rPr>
      </w:pPr>
      <w:r w:rsidRPr="00DE4243">
        <w:rPr>
          <w:sz w:val="24"/>
        </w:rPr>
        <w:t>Brief</w:t>
      </w:r>
      <w:r w:rsidRPr="00DE4243">
        <w:rPr>
          <w:spacing w:val="-1"/>
          <w:sz w:val="24"/>
        </w:rPr>
        <w:t xml:space="preserve"> </w:t>
      </w:r>
      <w:r w:rsidRPr="00DE4243">
        <w:rPr>
          <w:sz w:val="24"/>
        </w:rPr>
        <w:t>summary</w:t>
      </w:r>
      <w:r w:rsidRPr="00DE4243">
        <w:rPr>
          <w:spacing w:val="-1"/>
          <w:sz w:val="24"/>
        </w:rPr>
        <w:t xml:space="preserve"> </w:t>
      </w:r>
      <w:r w:rsidRPr="00DE4243">
        <w:rPr>
          <w:sz w:val="24"/>
        </w:rPr>
        <w:t>of</w:t>
      </w:r>
      <w:r w:rsidRPr="00DE4243">
        <w:rPr>
          <w:spacing w:val="-1"/>
          <w:sz w:val="24"/>
        </w:rPr>
        <w:t xml:space="preserve"> </w:t>
      </w:r>
      <w:r w:rsidRPr="00DE4243">
        <w:rPr>
          <w:sz w:val="24"/>
        </w:rPr>
        <w:t>the scope</w:t>
      </w:r>
      <w:r w:rsidRPr="00DE4243">
        <w:rPr>
          <w:spacing w:val="-1"/>
          <w:sz w:val="24"/>
        </w:rPr>
        <w:t xml:space="preserve"> </w:t>
      </w:r>
      <w:r w:rsidRPr="00DE4243">
        <w:rPr>
          <w:sz w:val="24"/>
        </w:rPr>
        <w:t>of</w:t>
      </w:r>
      <w:r w:rsidRPr="00DE4243">
        <w:rPr>
          <w:spacing w:val="-1"/>
          <w:sz w:val="24"/>
        </w:rPr>
        <w:t xml:space="preserve"> </w:t>
      </w:r>
      <w:r w:rsidRPr="00DE4243">
        <w:rPr>
          <w:spacing w:val="-4"/>
          <w:sz w:val="24"/>
        </w:rPr>
        <w:t>work:</w:t>
      </w:r>
    </w:p>
    <w:p w14:paraId="3F09D19D" w14:textId="77777777" w:rsidR="0065511C" w:rsidRPr="00DE4243" w:rsidRDefault="0065511C" w:rsidP="001F6A3B">
      <w:pPr>
        <w:pStyle w:val="BodyText"/>
        <w:rPr>
          <w:sz w:val="24"/>
        </w:rPr>
      </w:pPr>
    </w:p>
    <w:p w14:paraId="76BB5A9C" w14:textId="77777777" w:rsidR="0065511C" w:rsidRPr="00DE4243" w:rsidRDefault="00CC3DAD" w:rsidP="002C3E23">
      <w:pPr>
        <w:ind w:left="1269"/>
        <w:rPr>
          <w:i/>
          <w:sz w:val="24"/>
          <w:szCs w:val="24"/>
        </w:rPr>
      </w:pPr>
      <w:r w:rsidRPr="00DE4243">
        <w:rPr>
          <w:i/>
          <w:color w:val="C00000"/>
          <w:sz w:val="24"/>
          <w:szCs w:val="24"/>
        </w:rPr>
        <w:t>[Add</w:t>
      </w:r>
      <w:r w:rsidRPr="00DE4243">
        <w:rPr>
          <w:i/>
          <w:color w:val="C00000"/>
          <w:spacing w:val="-5"/>
          <w:sz w:val="24"/>
          <w:szCs w:val="24"/>
        </w:rPr>
        <w:t xml:space="preserve"> </w:t>
      </w:r>
      <w:r w:rsidRPr="00DE4243">
        <w:rPr>
          <w:i/>
          <w:color w:val="C00000"/>
          <w:sz w:val="24"/>
          <w:szCs w:val="24"/>
        </w:rPr>
        <w:t>additional</w:t>
      </w:r>
      <w:r w:rsidRPr="00DE4243">
        <w:rPr>
          <w:i/>
          <w:color w:val="C00000"/>
          <w:spacing w:val="-2"/>
          <w:sz w:val="24"/>
          <w:szCs w:val="24"/>
        </w:rPr>
        <w:t xml:space="preserve"> </w:t>
      </w:r>
      <w:r w:rsidRPr="00DE4243">
        <w:rPr>
          <w:i/>
          <w:color w:val="C00000"/>
          <w:sz w:val="24"/>
          <w:szCs w:val="24"/>
        </w:rPr>
        <w:t>fields,</w:t>
      </w:r>
      <w:r w:rsidRPr="00DE4243">
        <w:rPr>
          <w:i/>
          <w:color w:val="C00000"/>
          <w:spacing w:val="-2"/>
          <w:sz w:val="24"/>
          <w:szCs w:val="24"/>
        </w:rPr>
        <w:t xml:space="preserve"> </w:t>
      </w:r>
      <w:r w:rsidRPr="00DE4243">
        <w:rPr>
          <w:i/>
          <w:color w:val="C00000"/>
          <w:sz w:val="24"/>
          <w:szCs w:val="24"/>
        </w:rPr>
        <w:t>if</w:t>
      </w:r>
      <w:r w:rsidRPr="00DE4243">
        <w:rPr>
          <w:i/>
          <w:color w:val="C00000"/>
          <w:spacing w:val="-4"/>
          <w:sz w:val="24"/>
          <w:szCs w:val="24"/>
        </w:rPr>
        <w:t xml:space="preserve"> </w:t>
      </w:r>
      <w:r w:rsidRPr="00DE4243">
        <w:rPr>
          <w:i/>
          <w:color w:val="C00000"/>
          <w:sz w:val="24"/>
          <w:szCs w:val="24"/>
        </w:rPr>
        <w:t>needed,</w:t>
      </w:r>
      <w:r w:rsidRPr="00DE4243">
        <w:rPr>
          <w:i/>
          <w:color w:val="C00000"/>
          <w:spacing w:val="-2"/>
          <w:sz w:val="24"/>
          <w:szCs w:val="24"/>
        </w:rPr>
        <w:t xml:space="preserve"> </w:t>
      </w:r>
      <w:r w:rsidRPr="00DE4243">
        <w:rPr>
          <w:i/>
          <w:color w:val="C00000"/>
          <w:sz w:val="24"/>
          <w:szCs w:val="24"/>
        </w:rPr>
        <w:t>to</w:t>
      </w:r>
      <w:r w:rsidRPr="00DE4243">
        <w:rPr>
          <w:i/>
          <w:color w:val="C00000"/>
          <w:spacing w:val="-3"/>
          <w:sz w:val="24"/>
          <w:szCs w:val="24"/>
        </w:rPr>
        <w:t xml:space="preserve"> </w:t>
      </w:r>
      <w:r w:rsidRPr="00DE4243">
        <w:rPr>
          <w:i/>
          <w:color w:val="C00000"/>
          <w:sz w:val="24"/>
          <w:szCs w:val="24"/>
        </w:rPr>
        <w:t>report</w:t>
      </w:r>
      <w:r w:rsidRPr="00DE4243">
        <w:rPr>
          <w:i/>
          <w:color w:val="C00000"/>
          <w:spacing w:val="-2"/>
          <w:sz w:val="24"/>
          <w:szCs w:val="24"/>
        </w:rPr>
        <w:t xml:space="preserve"> </w:t>
      </w:r>
      <w:r w:rsidRPr="00DE4243">
        <w:rPr>
          <w:i/>
          <w:color w:val="C00000"/>
          <w:sz w:val="24"/>
          <w:szCs w:val="24"/>
        </w:rPr>
        <w:t>all</w:t>
      </w:r>
      <w:r w:rsidRPr="00DE4243">
        <w:rPr>
          <w:i/>
          <w:color w:val="C00000"/>
          <w:spacing w:val="-2"/>
          <w:sz w:val="24"/>
          <w:szCs w:val="24"/>
        </w:rPr>
        <w:t xml:space="preserve"> </w:t>
      </w:r>
      <w:r w:rsidRPr="00DE4243">
        <w:rPr>
          <w:i/>
          <w:color w:val="C00000"/>
          <w:sz w:val="24"/>
          <w:szCs w:val="24"/>
        </w:rPr>
        <w:t>current</w:t>
      </w:r>
      <w:r w:rsidRPr="00DE4243">
        <w:rPr>
          <w:i/>
          <w:color w:val="C00000"/>
          <w:spacing w:val="-2"/>
          <w:sz w:val="24"/>
          <w:szCs w:val="24"/>
        </w:rPr>
        <w:t xml:space="preserve"> support]</w:t>
      </w:r>
    </w:p>
    <w:p w14:paraId="0C900611" w14:textId="77777777" w:rsidR="0065511C" w:rsidRDefault="0065511C" w:rsidP="002C3E23">
      <w:pPr>
        <w:rPr>
          <w:sz w:val="24"/>
        </w:rPr>
        <w:sectPr w:rsidR="0065511C">
          <w:pgSz w:w="12240" w:h="15840"/>
          <w:pgMar w:top="1820" w:right="540" w:bottom="1200" w:left="260" w:header="0" w:footer="1017" w:gutter="0"/>
          <w:cols w:space="720"/>
        </w:sectPr>
      </w:pPr>
    </w:p>
    <w:p w14:paraId="03EF01F8" w14:textId="0829AAD0" w:rsidR="0065511C" w:rsidRPr="009E2997" w:rsidRDefault="002D61BE" w:rsidP="001F6A3B">
      <w:pPr>
        <w:pStyle w:val="Heading1"/>
        <w:numPr>
          <w:ilvl w:val="0"/>
          <w:numId w:val="8"/>
        </w:numPr>
        <w:tabs>
          <w:tab w:val="left" w:pos="1268"/>
        </w:tabs>
        <w:spacing w:before="0"/>
        <w:ind w:left="1268" w:hanging="358"/>
        <w:jc w:val="left"/>
        <w:rPr>
          <w:u w:val="none"/>
        </w:rPr>
      </w:pPr>
      <w:bookmarkStart w:id="55" w:name="_Toc217999916"/>
      <w:r w:rsidRPr="009E2997">
        <w:rPr>
          <w:noProof/>
          <w:u w:val="none"/>
        </w:rPr>
        <w:lastRenderedPageBreak/>
        <mc:AlternateContent>
          <mc:Choice Requires="wps">
            <w:drawing>
              <wp:anchor distT="0" distB="0" distL="0" distR="0" simplePos="0" relativeHeight="251658248" behindDoc="1" locked="0" layoutInCell="1" allowOverlap="1" wp14:anchorId="183402E9" wp14:editId="5948A122">
                <wp:simplePos x="0" y="0"/>
                <wp:positionH relativeFrom="page">
                  <wp:posOffset>723900</wp:posOffset>
                </wp:positionH>
                <wp:positionV relativeFrom="paragraph">
                  <wp:posOffset>260985</wp:posOffset>
                </wp:positionV>
                <wp:extent cx="6153150" cy="9525"/>
                <wp:effectExtent l="0" t="3810" r="0" b="0"/>
                <wp:wrapTopAndBottom/>
                <wp:docPr id="15" name="Freeform: 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85E96" id="Freeform: Shape 15" o:spid="_x0000_s1026" alt="&quot;&quot;" style="position:absolute;margin-left:57pt;margin-top:20.55pt;width:484.5pt;height:.7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" path="m6153150,l,,,9143r6153150,l6153150,xe" fillcolor="black" stroked="f">
                <v:path arrowok="t" o:connecttype="custom" o:connectlocs="6153150,0;0,0;0,9143;6153150,9143;6153150,0" o:connectangles="0,0,0,0,0"/>
                <w10:wrap type="topAndBottom" anchorx="page"/>
              </v:shape>
            </w:pict>
          </mc:Fallback>
        </mc:AlternateContent>
      </w:r>
      <w:r w:rsidR="00CC3DAD" w:rsidRPr="009E2997">
        <w:rPr>
          <w:u w:val="none"/>
        </w:rPr>
        <w:t>Resumes</w:t>
      </w:r>
      <w:r w:rsidR="00CC3DAD" w:rsidRPr="009E2997">
        <w:rPr>
          <w:spacing w:val="-5"/>
          <w:u w:val="none"/>
        </w:rPr>
        <w:t xml:space="preserve"> </w:t>
      </w:r>
      <w:r w:rsidR="00CC3DAD" w:rsidRPr="009E2997">
        <w:rPr>
          <w:u w:val="none"/>
        </w:rPr>
        <w:t>of</w:t>
      </w:r>
      <w:r w:rsidR="00CC3DAD" w:rsidRPr="009E2997">
        <w:rPr>
          <w:spacing w:val="-3"/>
          <w:u w:val="none"/>
        </w:rPr>
        <w:t xml:space="preserve"> </w:t>
      </w:r>
      <w:r w:rsidR="00CC3DAD" w:rsidRPr="009E2997">
        <w:rPr>
          <w:u w:val="none"/>
        </w:rPr>
        <w:t>Key</w:t>
      </w:r>
      <w:r w:rsidR="00CC3DAD" w:rsidRPr="009E2997">
        <w:rPr>
          <w:spacing w:val="-4"/>
          <w:u w:val="none"/>
        </w:rPr>
        <w:t xml:space="preserve"> </w:t>
      </w:r>
      <w:r w:rsidR="00CC3DAD" w:rsidRPr="009E2997">
        <w:rPr>
          <w:spacing w:val="-2"/>
          <w:u w:val="none"/>
        </w:rPr>
        <w:t>Personnel</w:t>
      </w:r>
      <w:bookmarkEnd w:id="55"/>
    </w:p>
    <w:p w14:paraId="032B3ABA" w14:textId="2D6951FC" w:rsidR="0065511C" w:rsidRDefault="00CC3DAD" w:rsidP="005053A5">
      <w:pPr>
        <w:pStyle w:val="BodyText"/>
        <w:spacing w:line="259" w:lineRule="auto"/>
        <w:ind w:left="909" w:right="1000"/>
      </w:pPr>
      <w:r>
        <w:t>Include the resumes of key personnel from the</w:t>
      </w:r>
      <w:r>
        <w:rPr>
          <w:spacing w:val="-1"/>
        </w:rPr>
        <w:t xml:space="preserve"> </w:t>
      </w:r>
      <w:r>
        <w:t>Offeror’s organization,</w:t>
      </w:r>
      <w:r>
        <w:rPr>
          <w:spacing w:val="-2"/>
        </w:rPr>
        <w:t xml:space="preserve"> </w:t>
      </w:r>
      <w:r>
        <w:t>as well as subcontractors or consultants,</w:t>
      </w:r>
      <w:r>
        <w:rPr>
          <w:spacing w:val="-3"/>
        </w:rPr>
        <w:t xml:space="preserve"> </w:t>
      </w:r>
      <w:r>
        <w:t>who will work</w:t>
      </w:r>
      <w:r>
        <w:rPr>
          <w:spacing w:val="-1"/>
        </w:rPr>
        <w:t xml:space="preserve"> </w:t>
      </w:r>
      <w:r>
        <w:t>on</w:t>
      </w:r>
      <w:r>
        <w:rPr>
          <w:spacing w:val="-1"/>
        </w:rPr>
        <w:t xml:space="preserve"> </w:t>
      </w:r>
      <w:r>
        <w:t>this</w:t>
      </w:r>
      <w:r>
        <w:rPr>
          <w:spacing w:val="-1"/>
        </w:rPr>
        <w:t xml:space="preserve"> </w:t>
      </w:r>
      <w:r>
        <w:t>project</w:t>
      </w:r>
      <w:r>
        <w:rPr>
          <w:spacing w:val="-1"/>
        </w:rPr>
        <w:t xml:space="preserve"> </w:t>
      </w:r>
      <w:r>
        <w:t>if</w:t>
      </w:r>
      <w:r>
        <w:rPr>
          <w:spacing w:val="-1"/>
        </w:rPr>
        <w:t xml:space="preserve"> </w:t>
      </w:r>
      <w:r>
        <w:t>selected</w:t>
      </w:r>
      <w:r w:rsidR="00BC303B">
        <w:t xml:space="preserve"> </w:t>
      </w:r>
      <w:r w:rsidR="00BC303B" w:rsidRPr="00BC303B">
        <w:t>(</w:t>
      </w:r>
      <w:r w:rsidR="00060C2E">
        <w:t xml:space="preserve">each </w:t>
      </w:r>
      <w:r w:rsidR="005053A5">
        <w:t xml:space="preserve">resume </w:t>
      </w:r>
      <w:r w:rsidR="00D40DEC">
        <w:t xml:space="preserve">not to exceed </w:t>
      </w:r>
      <w:r w:rsidR="00BC303B" w:rsidRPr="00BC303B">
        <w:t>3 pages).</w:t>
      </w:r>
      <w:r>
        <w:t xml:space="preserve"> The Principal Investigator</w:t>
      </w:r>
      <w:r>
        <w:rPr>
          <w:spacing w:val="-2"/>
        </w:rPr>
        <w:t xml:space="preserve"> </w:t>
      </w:r>
      <w:r>
        <w:t>must</w:t>
      </w:r>
      <w:r>
        <w:rPr>
          <w:spacing w:val="-2"/>
        </w:rPr>
        <w:t xml:space="preserve"> </w:t>
      </w:r>
      <w:r>
        <w:t>be identified.</w:t>
      </w:r>
    </w:p>
    <w:p w14:paraId="2C7892D3" w14:textId="77777777" w:rsidR="0065511C" w:rsidRDefault="0065511C" w:rsidP="002C3E23">
      <w:pPr>
        <w:spacing w:line="259" w:lineRule="auto"/>
        <w:sectPr w:rsidR="0065511C">
          <w:pgSz w:w="12240" w:h="15840"/>
          <w:pgMar w:top="1420" w:right="540" w:bottom="1200" w:left="260" w:header="0" w:footer="1017" w:gutter="0"/>
          <w:cols w:space="720"/>
        </w:sectPr>
      </w:pPr>
    </w:p>
    <w:p w14:paraId="28A5847C" w14:textId="01D4A09A" w:rsidR="0065511C" w:rsidRPr="009E2997" w:rsidRDefault="002D61BE" w:rsidP="009E2997">
      <w:pPr>
        <w:pStyle w:val="Heading1"/>
        <w:numPr>
          <w:ilvl w:val="0"/>
          <w:numId w:val="0"/>
        </w:numPr>
        <w:ind w:left="990"/>
        <w:rPr>
          <w:u w:val="none"/>
        </w:rPr>
      </w:pPr>
      <w:bookmarkStart w:id="56" w:name="_Toc217999917"/>
      <w:r w:rsidRPr="009E2997">
        <w:rPr>
          <w:noProof/>
          <w:u w:val="none"/>
        </w:rPr>
        <w:lastRenderedPageBreak/>
        <mc:AlternateContent>
          <mc:Choice Requires="wps">
            <w:drawing>
              <wp:anchor distT="0" distB="0" distL="0" distR="0" simplePos="0" relativeHeight="251658250" behindDoc="1" locked="0" layoutInCell="1" allowOverlap="1" wp14:anchorId="1ADDC075" wp14:editId="525A8572">
                <wp:simplePos x="0" y="0"/>
                <wp:positionH relativeFrom="page">
                  <wp:posOffset>666750</wp:posOffset>
                </wp:positionH>
                <wp:positionV relativeFrom="paragraph">
                  <wp:posOffset>273050</wp:posOffset>
                </wp:positionV>
                <wp:extent cx="6210300" cy="9525"/>
                <wp:effectExtent l="0" t="0" r="0" b="3175"/>
                <wp:wrapTopAndBottom/>
                <wp:docPr id="14" name="Freeform: 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9525"/>
                        </a:xfrm>
                        <a:custGeom>
                          <a:avLst/>
                          <a:gdLst>
                            <a:gd name="T0" fmla="*/ 6210300 w 6210300"/>
                            <a:gd name="T1" fmla="*/ 0 h 9525"/>
                            <a:gd name="T2" fmla="*/ 0 w 6210300"/>
                            <a:gd name="T3" fmla="*/ 0 h 9525"/>
                            <a:gd name="T4" fmla="*/ 0 w 6210300"/>
                            <a:gd name="T5" fmla="*/ 9143 h 9525"/>
                            <a:gd name="T6" fmla="*/ 6210300 w 6210300"/>
                            <a:gd name="T7" fmla="*/ 9143 h 9525"/>
                            <a:gd name="T8" fmla="*/ 6210300 w 6210300"/>
                            <a:gd name="T9" fmla="*/ 0 h 9525"/>
                          </a:gdLst>
                          <a:ahLst/>
                          <a:cxnLst>
                            <a:cxn ang="0">
                              <a:pos x="T0" y="T1"/>
                            </a:cxn>
                            <a:cxn ang="0">
                              <a:pos x="T2" y="T3"/>
                            </a:cxn>
                            <a:cxn ang="0">
                              <a:pos x="T4" y="T5"/>
                            </a:cxn>
                            <a:cxn ang="0">
                              <a:pos x="T6" y="T7"/>
                            </a:cxn>
                            <a:cxn ang="0">
                              <a:pos x="T8" y="T9"/>
                            </a:cxn>
                          </a:cxnLst>
                          <a:rect l="0" t="0" r="r" b="b"/>
                          <a:pathLst>
                            <a:path w="6210300" h="9525">
                              <a:moveTo>
                                <a:pt x="6210300" y="0"/>
                              </a:moveTo>
                              <a:lnTo>
                                <a:pt x="0" y="0"/>
                              </a:lnTo>
                              <a:lnTo>
                                <a:pt x="0" y="9143"/>
                              </a:lnTo>
                              <a:lnTo>
                                <a:pt x="6210300" y="9143"/>
                              </a:lnTo>
                              <a:lnTo>
                                <a:pt x="6210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557C" id="Freeform: Shape 14" o:spid="_x0000_s1026" alt="&quot;&quot;" style="position:absolute;margin-left:52.5pt;margin-top:21.5pt;width:489pt;height:.7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10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" path="m6210300,l,,,9143r6210300,l6210300,xe" fillcolor="black" stroked="f">
                <v:path arrowok="t" o:connecttype="custom" o:connectlocs="6210300,0;0,0;0,9143;6210300,9143;6210300,0" o:connectangles="0,0,0,0,0"/>
                <w10:wrap type="topAndBottom" anchorx="page"/>
              </v:shape>
            </w:pict>
          </mc:Fallback>
        </mc:AlternateContent>
      </w:r>
      <w:r w:rsidR="00CC3DAD" w:rsidRPr="009E2997">
        <w:rPr>
          <w:u w:val="none"/>
        </w:rPr>
        <w:t>Attachment 2 – Cost Proposal Template</w:t>
      </w:r>
      <w:bookmarkEnd w:id="56"/>
    </w:p>
    <w:p w14:paraId="70D85EFD" w14:textId="77777777" w:rsidR="0065511C" w:rsidRDefault="0065511C" w:rsidP="001F6A3B">
      <w:pPr>
        <w:pStyle w:val="BodyText"/>
        <w:rPr>
          <w:b/>
          <w:sz w:val="29"/>
        </w:rPr>
      </w:pPr>
    </w:p>
    <w:p w14:paraId="37C0F6DD" w14:textId="77777777" w:rsidR="0065511C" w:rsidRDefault="00CC3DAD" w:rsidP="001F6A3B">
      <w:pPr>
        <w:pStyle w:val="Heading3"/>
        <w:spacing w:before="0"/>
        <w:ind w:left="910"/>
      </w:pPr>
      <w:bookmarkStart w:id="57" w:name="_Toc217999918"/>
      <w:r>
        <w:t>General</w:t>
      </w:r>
      <w:r>
        <w:rPr>
          <w:spacing w:val="-3"/>
        </w:rPr>
        <w:t xml:space="preserve"> </w:t>
      </w:r>
      <w:r>
        <w:rPr>
          <w:spacing w:val="-2"/>
        </w:rPr>
        <w:t>Instructions</w:t>
      </w:r>
      <w:bookmarkEnd w:id="57"/>
    </w:p>
    <w:p w14:paraId="00CB45F2" w14:textId="77777777" w:rsidR="0065511C" w:rsidRDefault="00CC3DAD" w:rsidP="002C3E23">
      <w:pPr>
        <w:pStyle w:val="BodyText"/>
        <w:ind w:left="909" w:right="896"/>
      </w:pPr>
      <w:r>
        <w:t>The objective of the Cost Proposal is</w:t>
      </w:r>
      <w:r>
        <w:rPr>
          <w:spacing w:val="-1"/>
        </w:rPr>
        <w:t xml:space="preserve"> </w:t>
      </w:r>
      <w:r>
        <w:t>to provide sufficient cost information to substantiate</w:t>
      </w:r>
      <w:r>
        <w:rPr>
          <w:spacing w:val="-1"/>
        </w:rPr>
        <w:t xml:space="preserve"> </w:t>
      </w:r>
      <w:r>
        <w:t>that the proposed</w:t>
      </w:r>
      <w:r>
        <w:rPr>
          <w:spacing w:val="-14"/>
        </w:rPr>
        <w:t xml:space="preserve"> </w:t>
      </w:r>
      <w:r>
        <w:t>cost</w:t>
      </w:r>
      <w:r>
        <w:rPr>
          <w:spacing w:val="-14"/>
        </w:rPr>
        <w:t xml:space="preserve"> </w:t>
      </w:r>
      <w:r>
        <w:t>is</w:t>
      </w:r>
      <w:r>
        <w:rPr>
          <w:spacing w:val="-13"/>
        </w:rPr>
        <w:t xml:space="preserve"> </w:t>
      </w:r>
      <w:r>
        <w:t>realistic,</w:t>
      </w:r>
      <w:r>
        <w:rPr>
          <w:spacing w:val="-14"/>
        </w:rPr>
        <w:t xml:space="preserve"> </w:t>
      </w:r>
      <w:r>
        <w:t>reasonable</w:t>
      </w:r>
      <w:r>
        <w:rPr>
          <w:spacing w:val="-13"/>
        </w:rPr>
        <w:t xml:space="preserve"> </w:t>
      </w:r>
      <w:r>
        <w:t>and</w:t>
      </w:r>
      <w:r>
        <w:rPr>
          <w:spacing w:val="-14"/>
        </w:rPr>
        <w:t xml:space="preserve"> </w:t>
      </w:r>
      <w:r>
        <w:t>complete</w:t>
      </w:r>
      <w:r>
        <w:rPr>
          <w:spacing w:val="-13"/>
        </w:rPr>
        <w:t xml:space="preserve"> </w:t>
      </w:r>
      <w:r>
        <w:t>for</w:t>
      </w:r>
      <w:r>
        <w:rPr>
          <w:spacing w:val="-14"/>
        </w:rPr>
        <w:t xml:space="preserve"> </w:t>
      </w:r>
      <w:r>
        <w:t>the</w:t>
      </w:r>
      <w:r>
        <w:rPr>
          <w:spacing w:val="-14"/>
        </w:rPr>
        <w:t xml:space="preserve"> </w:t>
      </w:r>
      <w:r>
        <w:t>proposed</w:t>
      </w:r>
      <w:r>
        <w:rPr>
          <w:spacing w:val="-13"/>
        </w:rPr>
        <w:t xml:space="preserve"> </w:t>
      </w:r>
      <w:r>
        <w:t>work.</w:t>
      </w:r>
      <w:r>
        <w:rPr>
          <w:spacing w:val="-14"/>
        </w:rPr>
        <w:t xml:space="preserve"> </w:t>
      </w:r>
      <w:r>
        <w:t>The</w:t>
      </w:r>
      <w:r>
        <w:rPr>
          <w:spacing w:val="-13"/>
        </w:rPr>
        <w:t xml:space="preserve"> </w:t>
      </w:r>
      <w:r>
        <w:t>Cost</w:t>
      </w:r>
      <w:r>
        <w:rPr>
          <w:spacing w:val="-14"/>
        </w:rPr>
        <w:t xml:space="preserve"> </w:t>
      </w:r>
      <w:r>
        <w:t>Proposal</w:t>
      </w:r>
      <w:r>
        <w:rPr>
          <w:spacing w:val="-13"/>
        </w:rPr>
        <w:t xml:space="preserve"> </w:t>
      </w:r>
      <w:r>
        <w:t>should provide enough information to ensure that a complete and fair evaluation of the reasonableness and realism of cost or price can be conducted and reflect the best estimate of the costs for the project. The Cost Proposal must be consistent with information provided in the Technical Proposal (i.e., costs, cost share, dates, etc.).</w:t>
      </w:r>
      <w:r>
        <w:rPr>
          <w:spacing w:val="40"/>
        </w:rPr>
        <w:t xml:space="preserve"> </w:t>
      </w:r>
      <w:r>
        <w:t>Proposals that deviate substantially from these guidelines or that omit substantial parts or sections may be found non‐responsive and may be eliminated from further review and funding consideration.</w:t>
      </w:r>
    </w:p>
    <w:p w14:paraId="1146F73C" w14:textId="77777777" w:rsidR="0065511C" w:rsidRDefault="0065511C" w:rsidP="002C3E23">
      <w:pPr>
        <w:pStyle w:val="BodyText"/>
      </w:pPr>
    </w:p>
    <w:p w14:paraId="6A87739D" w14:textId="77777777" w:rsidR="0065511C" w:rsidRDefault="00CC3DAD" w:rsidP="00727F85">
      <w:pPr>
        <w:pStyle w:val="Heading2"/>
      </w:pPr>
      <w:bookmarkStart w:id="58" w:name="_Toc217999919"/>
      <w:r w:rsidRPr="008C441A">
        <w:t>To ensure Cost Proposals receive proper consideration, it is mandatory that the Cost Proposal include the information below.</w:t>
      </w:r>
      <w:bookmarkEnd w:id="58"/>
    </w:p>
    <w:p w14:paraId="6ECF9D0F" w14:textId="77777777" w:rsidR="008C441A" w:rsidRPr="008C441A" w:rsidRDefault="008C441A" w:rsidP="00727F85">
      <w:pPr>
        <w:pStyle w:val="Heading2"/>
      </w:pPr>
    </w:p>
    <w:p w14:paraId="696B49ED" w14:textId="77777777" w:rsidR="0065511C" w:rsidRPr="00FC7B32" w:rsidRDefault="00CC3DAD" w:rsidP="001F6A3B">
      <w:pPr>
        <w:pStyle w:val="BodyText"/>
        <w:ind w:left="1630"/>
        <w:rPr>
          <w:szCs w:val="22"/>
        </w:rPr>
      </w:pPr>
      <w:r w:rsidRPr="00FC7B32">
        <w:rPr>
          <w:szCs w:val="22"/>
        </w:rPr>
        <w:t>Section</w:t>
      </w:r>
      <w:r w:rsidRPr="00FC7B32">
        <w:rPr>
          <w:spacing w:val="-1"/>
          <w:szCs w:val="22"/>
        </w:rPr>
        <w:t xml:space="preserve"> </w:t>
      </w:r>
      <w:r w:rsidRPr="00FC7B32">
        <w:rPr>
          <w:szCs w:val="22"/>
        </w:rPr>
        <w:t>I:</w:t>
      </w:r>
      <w:r w:rsidRPr="00FC7B32">
        <w:rPr>
          <w:spacing w:val="-1"/>
          <w:szCs w:val="22"/>
        </w:rPr>
        <w:t xml:space="preserve"> </w:t>
      </w:r>
      <w:r w:rsidRPr="00FC7B32">
        <w:rPr>
          <w:szCs w:val="22"/>
        </w:rPr>
        <w:t>Cost</w:t>
      </w:r>
      <w:r w:rsidRPr="00FC7B32">
        <w:rPr>
          <w:spacing w:val="-2"/>
          <w:szCs w:val="22"/>
        </w:rPr>
        <w:t xml:space="preserve"> </w:t>
      </w:r>
      <w:r w:rsidRPr="00FC7B32">
        <w:rPr>
          <w:szCs w:val="22"/>
        </w:rPr>
        <w:t>Proposal</w:t>
      </w:r>
      <w:r w:rsidRPr="00FC7B32">
        <w:rPr>
          <w:spacing w:val="-1"/>
          <w:szCs w:val="22"/>
        </w:rPr>
        <w:t xml:space="preserve"> </w:t>
      </w:r>
      <w:r w:rsidRPr="00FC7B32">
        <w:rPr>
          <w:spacing w:val="-2"/>
          <w:szCs w:val="22"/>
        </w:rPr>
        <w:t>Narrative</w:t>
      </w:r>
    </w:p>
    <w:p w14:paraId="5400033B" w14:textId="77777777" w:rsidR="0065511C" w:rsidRPr="00FC7B32" w:rsidRDefault="00CC3DAD" w:rsidP="001F6A3B">
      <w:pPr>
        <w:pStyle w:val="ListParagraph"/>
        <w:numPr>
          <w:ilvl w:val="0"/>
          <w:numId w:val="7"/>
        </w:numPr>
        <w:ind w:left="2348" w:hanging="359"/>
      </w:pPr>
      <w:r w:rsidRPr="00FC7B32">
        <w:t>Cover</w:t>
      </w:r>
      <w:r w:rsidRPr="00FC7B32">
        <w:rPr>
          <w:spacing w:val="-1"/>
        </w:rPr>
        <w:t xml:space="preserve"> </w:t>
      </w:r>
      <w:r w:rsidRPr="00FC7B32">
        <w:rPr>
          <w:spacing w:val="-4"/>
        </w:rPr>
        <w:t>Page</w:t>
      </w:r>
    </w:p>
    <w:p w14:paraId="1F88CB1F" w14:textId="77777777" w:rsidR="0065511C" w:rsidRPr="00FC7B32" w:rsidRDefault="00CC3DAD" w:rsidP="002C3E23">
      <w:pPr>
        <w:pStyle w:val="ListParagraph"/>
        <w:numPr>
          <w:ilvl w:val="0"/>
          <w:numId w:val="7"/>
        </w:numPr>
        <w:ind w:left="2348" w:hanging="359"/>
      </w:pPr>
      <w:r w:rsidRPr="00FC7B32">
        <w:rPr>
          <w:spacing w:val="-2"/>
        </w:rPr>
        <w:t>Overview</w:t>
      </w:r>
    </w:p>
    <w:p w14:paraId="0A4BD32B" w14:textId="30AC643D" w:rsidR="00E312A4" w:rsidRPr="00FC7B32" w:rsidRDefault="00CC3DAD" w:rsidP="00F1118E">
      <w:pPr>
        <w:pStyle w:val="ListParagraph"/>
        <w:numPr>
          <w:ilvl w:val="0"/>
          <w:numId w:val="7"/>
        </w:numPr>
        <w:spacing w:line="480" w:lineRule="auto"/>
        <w:ind w:left="2347" w:right="14"/>
      </w:pPr>
      <w:r w:rsidRPr="00FC7B32">
        <w:t>Cost</w:t>
      </w:r>
      <w:r w:rsidR="00E312A4" w:rsidRPr="00FC7B32">
        <w:t xml:space="preserve"> </w:t>
      </w:r>
      <w:r w:rsidRPr="00FC7B32">
        <w:t>Information</w:t>
      </w:r>
    </w:p>
    <w:p w14:paraId="5DE53230" w14:textId="4C0681BF" w:rsidR="0065511C" w:rsidRPr="00FC7B32" w:rsidRDefault="00CC3DAD" w:rsidP="002C3E23">
      <w:pPr>
        <w:tabs>
          <w:tab w:val="left" w:pos="2348"/>
        </w:tabs>
        <w:spacing w:line="480" w:lineRule="auto"/>
        <w:ind w:left="1620" w:right="10"/>
      </w:pPr>
      <w:r w:rsidRPr="00FC7B32">
        <w:t>Section</w:t>
      </w:r>
      <w:r w:rsidRPr="00FC7B32">
        <w:rPr>
          <w:spacing w:val="-9"/>
        </w:rPr>
        <w:t xml:space="preserve"> </w:t>
      </w:r>
      <w:r w:rsidRPr="00FC7B32">
        <w:t>II:</w:t>
      </w:r>
      <w:r w:rsidRPr="00FC7B32">
        <w:rPr>
          <w:spacing w:val="-9"/>
        </w:rPr>
        <w:t xml:space="preserve"> </w:t>
      </w:r>
      <w:r w:rsidRPr="00FC7B32">
        <w:t>Cost</w:t>
      </w:r>
      <w:r w:rsidRPr="00FC7B32">
        <w:rPr>
          <w:spacing w:val="-9"/>
        </w:rPr>
        <w:t xml:space="preserve"> </w:t>
      </w:r>
      <w:r w:rsidRPr="00FC7B32">
        <w:t>Proposal</w:t>
      </w:r>
      <w:r w:rsidRPr="00FC7B32">
        <w:rPr>
          <w:spacing w:val="-10"/>
        </w:rPr>
        <w:t xml:space="preserve"> </w:t>
      </w:r>
      <w:r w:rsidRPr="00FC7B32">
        <w:t>Format</w:t>
      </w:r>
    </w:p>
    <w:p w14:paraId="3CC331AE" w14:textId="77777777" w:rsidR="0065511C" w:rsidRPr="00FC7B32" w:rsidRDefault="00CC3DAD" w:rsidP="001F6A3B">
      <w:pPr>
        <w:pStyle w:val="BodyText"/>
        <w:ind w:left="909" w:right="897"/>
        <w:rPr>
          <w:szCs w:val="22"/>
        </w:rPr>
      </w:pPr>
      <w:r w:rsidRPr="00FC7B32">
        <w:rPr>
          <w:szCs w:val="22"/>
        </w:rPr>
        <w:t>The</w:t>
      </w:r>
      <w:r w:rsidRPr="00FC7B32">
        <w:rPr>
          <w:spacing w:val="-6"/>
          <w:szCs w:val="22"/>
        </w:rPr>
        <w:t xml:space="preserve"> </w:t>
      </w:r>
      <w:r w:rsidRPr="00FC7B32">
        <w:rPr>
          <w:szCs w:val="22"/>
        </w:rPr>
        <w:t>Cost</w:t>
      </w:r>
      <w:r w:rsidRPr="00FC7B32">
        <w:rPr>
          <w:spacing w:val="-6"/>
          <w:szCs w:val="22"/>
        </w:rPr>
        <w:t xml:space="preserve"> </w:t>
      </w:r>
      <w:r w:rsidRPr="00FC7B32">
        <w:rPr>
          <w:szCs w:val="22"/>
        </w:rPr>
        <w:t>Proposal</w:t>
      </w:r>
      <w:r w:rsidRPr="00FC7B32">
        <w:rPr>
          <w:spacing w:val="-6"/>
          <w:szCs w:val="22"/>
        </w:rPr>
        <w:t xml:space="preserve"> </w:t>
      </w:r>
      <w:r w:rsidRPr="00FC7B32">
        <w:rPr>
          <w:szCs w:val="22"/>
        </w:rPr>
        <w:t>Narrative</w:t>
      </w:r>
      <w:r w:rsidRPr="00FC7B32">
        <w:rPr>
          <w:spacing w:val="-5"/>
          <w:szCs w:val="22"/>
        </w:rPr>
        <w:t xml:space="preserve"> </w:t>
      </w:r>
      <w:r w:rsidRPr="00FC7B32">
        <w:rPr>
          <w:szCs w:val="22"/>
        </w:rPr>
        <w:t>is</w:t>
      </w:r>
      <w:r w:rsidRPr="00FC7B32">
        <w:rPr>
          <w:spacing w:val="-7"/>
          <w:szCs w:val="22"/>
        </w:rPr>
        <w:t xml:space="preserve"> </w:t>
      </w:r>
      <w:r w:rsidRPr="00FC7B32">
        <w:rPr>
          <w:szCs w:val="22"/>
        </w:rPr>
        <w:t>used</w:t>
      </w:r>
      <w:r w:rsidRPr="00FC7B32">
        <w:rPr>
          <w:spacing w:val="-7"/>
          <w:szCs w:val="22"/>
        </w:rPr>
        <w:t xml:space="preserve"> </w:t>
      </w:r>
      <w:r w:rsidRPr="00FC7B32">
        <w:rPr>
          <w:szCs w:val="22"/>
        </w:rPr>
        <w:t>to</w:t>
      </w:r>
      <w:r w:rsidRPr="00FC7B32">
        <w:rPr>
          <w:spacing w:val="-6"/>
          <w:szCs w:val="22"/>
        </w:rPr>
        <w:t xml:space="preserve"> </w:t>
      </w:r>
      <w:r w:rsidRPr="00FC7B32">
        <w:rPr>
          <w:szCs w:val="22"/>
        </w:rPr>
        <w:t>assess</w:t>
      </w:r>
      <w:r w:rsidRPr="00FC7B32">
        <w:rPr>
          <w:spacing w:val="-6"/>
          <w:szCs w:val="22"/>
        </w:rPr>
        <w:t xml:space="preserve"> </w:t>
      </w:r>
      <w:r w:rsidRPr="00FC7B32">
        <w:rPr>
          <w:szCs w:val="22"/>
        </w:rPr>
        <w:t>various</w:t>
      </w:r>
      <w:r w:rsidRPr="00FC7B32">
        <w:rPr>
          <w:spacing w:val="-6"/>
          <w:szCs w:val="22"/>
        </w:rPr>
        <w:t xml:space="preserve"> </w:t>
      </w:r>
      <w:r w:rsidRPr="00FC7B32">
        <w:rPr>
          <w:szCs w:val="22"/>
        </w:rPr>
        <w:t>criteria.</w:t>
      </w:r>
      <w:r w:rsidRPr="00FC7B32">
        <w:rPr>
          <w:spacing w:val="-7"/>
          <w:szCs w:val="22"/>
        </w:rPr>
        <w:t xml:space="preserve"> </w:t>
      </w:r>
      <w:r w:rsidRPr="00FC7B32">
        <w:rPr>
          <w:szCs w:val="22"/>
        </w:rPr>
        <w:t>This</w:t>
      </w:r>
      <w:r w:rsidRPr="00FC7B32">
        <w:rPr>
          <w:spacing w:val="-6"/>
          <w:szCs w:val="22"/>
        </w:rPr>
        <w:t xml:space="preserve"> </w:t>
      </w:r>
      <w:r w:rsidRPr="00FC7B32">
        <w:rPr>
          <w:szCs w:val="22"/>
        </w:rPr>
        <w:t>section</w:t>
      </w:r>
      <w:r w:rsidRPr="00FC7B32">
        <w:rPr>
          <w:spacing w:val="-7"/>
          <w:szCs w:val="22"/>
        </w:rPr>
        <w:t xml:space="preserve"> </w:t>
      </w:r>
      <w:r w:rsidRPr="00FC7B32">
        <w:rPr>
          <w:szCs w:val="22"/>
        </w:rPr>
        <w:t>will</w:t>
      </w:r>
      <w:r w:rsidRPr="00FC7B32">
        <w:rPr>
          <w:spacing w:val="-6"/>
          <w:szCs w:val="22"/>
        </w:rPr>
        <w:t xml:space="preserve"> </w:t>
      </w:r>
      <w:r w:rsidRPr="00FC7B32">
        <w:rPr>
          <w:szCs w:val="22"/>
        </w:rPr>
        <w:t>be</w:t>
      </w:r>
      <w:r w:rsidRPr="00FC7B32">
        <w:rPr>
          <w:spacing w:val="-6"/>
          <w:szCs w:val="22"/>
        </w:rPr>
        <w:t xml:space="preserve"> </w:t>
      </w:r>
      <w:r w:rsidRPr="00FC7B32">
        <w:rPr>
          <w:szCs w:val="22"/>
        </w:rPr>
        <w:t>used</w:t>
      </w:r>
      <w:r w:rsidRPr="00FC7B32">
        <w:rPr>
          <w:spacing w:val="-8"/>
          <w:szCs w:val="22"/>
        </w:rPr>
        <w:t xml:space="preserve"> </w:t>
      </w:r>
      <w:r w:rsidRPr="00FC7B32">
        <w:rPr>
          <w:szCs w:val="22"/>
        </w:rPr>
        <w:t>to</w:t>
      </w:r>
      <w:r w:rsidRPr="00FC7B32">
        <w:rPr>
          <w:spacing w:val="-6"/>
          <w:szCs w:val="22"/>
        </w:rPr>
        <w:t xml:space="preserve"> </w:t>
      </w:r>
      <w:r w:rsidRPr="00FC7B32">
        <w:rPr>
          <w:szCs w:val="22"/>
        </w:rPr>
        <w:t>determine reasonableness, allowability, and allocability of costs. The Cost Proposal Narrative section should provide a more detailed breakdown of the figures that are contained in the Cost Proposal Format. The Cost Proposal Narrative section also should give substantiation and written explanation of proposed</w:t>
      </w:r>
      <w:r w:rsidRPr="00FC7B32">
        <w:rPr>
          <w:spacing w:val="-5"/>
          <w:szCs w:val="22"/>
        </w:rPr>
        <w:t xml:space="preserve"> </w:t>
      </w:r>
      <w:r w:rsidRPr="00FC7B32">
        <w:rPr>
          <w:szCs w:val="22"/>
        </w:rPr>
        <w:t>costs.</w:t>
      </w:r>
      <w:r w:rsidRPr="00FC7B32">
        <w:rPr>
          <w:spacing w:val="-3"/>
          <w:szCs w:val="22"/>
        </w:rPr>
        <w:t xml:space="preserve"> </w:t>
      </w:r>
      <w:r w:rsidRPr="00FC7B32">
        <w:rPr>
          <w:szCs w:val="22"/>
        </w:rPr>
        <w:t>Breakdowns</w:t>
      </w:r>
      <w:r w:rsidRPr="00FC7B32">
        <w:rPr>
          <w:spacing w:val="-4"/>
          <w:szCs w:val="22"/>
        </w:rPr>
        <w:t xml:space="preserve"> </w:t>
      </w:r>
      <w:r w:rsidRPr="00FC7B32">
        <w:rPr>
          <w:szCs w:val="22"/>
        </w:rPr>
        <w:t>should</w:t>
      </w:r>
      <w:r w:rsidRPr="00FC7B32">
        <w:rPr>
          <w:spacing w:val="-3"/>
          <w:szCs w:val="22"/>
        </w:rPr>
        <w:t xml:space="preserve"> </w:t>
      </w:r>
      <w:r w:rsidRPr="00FC7B32">
        <w:rPr>
          <w:szCs w:val="22"/>
        </w:rPr>
        <w:t>be</w:t>
      </w:r>
      <w:r w:rsidRPr="00FC7B32">
        <w:rPr>
          <w:spacing w:val="-3"/>
          <w:szCs w:val="22"/>
        </w:rPr>
        <w:t xml:space="preserve"> </w:t>
      </w:r>
      <w:r w:rsidRPr="00FC7B32">
        <w:rPr>
          <w:szCs w:val="22"/>
        </w:rPr>
        <w:t>as</w:t>
      </w:r>
      <w:r w:rsidRPr="00FC7B32">
        <w:rPr>
          <w:spacing w:val="-4"/>
          <w:szCs w:val="22"/>
        </w:rPr>
        <w:t xml:space="preserve"> </w:t>
      </w:r>
      <w:r w:rsidRPr="00FC7B32">
        <w:rPr>
          <w:szCs w:val="22"/>
        </w:rPr>
        <w:t>accurate</w:t>
      </w:r>
      <w:r w:rsidRPr="00FC7B32">
        <w:rPr>
          <w:spacing w:val="-3"/>
          <w:szCs w:val="22"/>
        </w:rPr>
        <w:t xml:space="preserve"> </w:t>
      </w:r>
      <w:r w:rsidRPr="00FC7B32">
        <w:rPr>
          <w:szCs w:val="22"/>
        </w:rPr>
        <w:t>and</w:t>
      </w:r>
      <w:r w:rsidRPr="00FC7B32">
        <w:rPr>
          <w:spacing w:val="-4"/>
          <w:szCs w:val="22"/>
        </w:rPr>
        <w:t xml:space="preserve"> </w:t>
      </w:r>
      <w:r w:rsidRPr="00FC7B32">
        <w:rPr>
          <w:szCs w:val="22"/>
        </w:rPr>
        <w:t>specific</w:t>
      </w:r>
      <w:r w:rsidRPr="00FC7B32">
        <w:rPr>
          <w:spacing w:val="-4"/>
          <w:szCs w:val="22"/>
        </w:rPr>
        <w:t xml:space="preserve"> </w:t>
      </w:r>
      <w:r w:rsidRPr="00FC7B32">
        <w:rPr>
          <w:szCs w:val="22"/>
        </w:rPr>
        <w:t>as</w:t>
      </w:r>
      <w:r w:rsidRPr="00FC7B32">
        <w:rPr>
          <w:spacing w:val="-4"/>
          <w:szCs w:val="22"/>
        </w:rPr>
        <w:t xml:space="preserve"> </w:t>
      </w:r>
      <w:r w:rsidRPr="00FC7B32">
        <w:rPr>
          <w:szCs w:val="22"/>
        </w:rPr>
        <w:t>possible.</w:t>
      </w:r>
      <w:r w:rsidRPr="00FC7B32">
        <w:rPr>
          <w:spacing w:val="-4"/>
          <w:szCs w:val="22"/>
        </w:rPr>
        <w:t xml:space="preserve"> </w:t>
      </w:r>
      <w:r w:rsidRPr="00FC7B32">
        <w:rPr>
          <w:szCs w:val="22"/>
        </w:rPr>
        <w:t>Ensure</w:t>
      </w:r>
      <w:r w:rsidRPr="00FC7B32">
        <w:rPr>
          <w:spacing w:val="-4"/>
          <w:szCs w:val="22"/>
        </w:rPr>
        <w:t xml:space="preserve"> </w:t>
      </w:r>
      <w:r w:rsidRPr="00FC7B32">
        <w:rPr>
          <w:szCs w:val="22"/>
        </w:rPr>
        <w:t>that</w:t>
      </w:r>
      <w:r w:rsidRPr="00FC7B32">
        <w:rPr>
          <w:spacing w:val="-4"/>
          <w:szCs w:val="22"/>
        </w:rPr>
        <w:t xml:space="preserve"> </w:t>
      </w:r>
      <w:r w:rsidRPr="00FC7B32">
        <w:rPr>
          <w:szCs w:val="22"/>
        </w:rPr>
        <w:t>any</w:t>
      </w:r>
      <w:r w:rsidRPr="00FC7B32">
        <w:rPr>
          <w:spacing w:val="-3"/>
          <w:szCs w:val="22"/>
        </w:rPr>
        <w:t xml:space="preserve"> </w:t>
      </w:r>
      <w:r w:rsidRPr="00FC7B32">
        <w:rPr>
          <w:szCs w:val="22"/>
        </w:rPr>
        <w:t>figures presented in this part are consistent with the figures in the Cost Proposal Format.</w:t>
      </w:r>
    </w:p>
    <w:p w14:paraId="2755BCAD" w14:textId="77777777" w:rsidR="0065511C" w:rsidRPr="00FC7B32" w:rsidRDefault="0065511C" w:rsidP="002C3E23">
      <w:pPr>
        <w:pStyle w:val="BodyText"/>
        <w:rPr>
          <w:szCs w:val="22"/>
        </w:rPr>
      </w:pPr>
    </w:p>
    <w:p w14:paraId="1F33F1DF" w14:textId="77777777" w:rsidR="0065511C" w:rsidRPr="00FC7B32" w:rsidRDefault="00CC3DAD" w:rsidP="002C3E23">
      <w:pPr>
        <w:pStyle w:val="BodyText"/>
        <w:ind w:left="910" w:right="898"/>
        <w:rPr>
          <w:szCs w:val="22"/>
        </w:rPr>
      </w:pPr>
      <w:r w:rsidRPr="00FC7B32">
        <w:rPr>
          <w:szCs w:val="22"/>
        </w:rPr>
        <w:t>Separately, the Cost Proposal Format must be provided in Excel, with working formulas to the maximum extent practicable. Optional formats are available on the Members Only website. However, Offerors are encouraged to use their own formats so long as the required level of detail is provided.</w:t>
      </w:r>
    </w:p>
    <w:p w14:paraId="26D2B442" w14:textId="77777777" w:rsidR="0065511C" w:rsidRDefault="0065511C" w:rsidP="002C3E23">
      <w:pPr>
        <w:jc w:val="both"/>
        <w:sectPr w:rsidR="0065511C">
          <w:pgSz w:w="12240" w:h="15840"/>
          <w:pgMar w:top="1420" w:right="540" w:bottom="1200" w:left="260" w:header="0" w:footer="1017" w:gutter="0"/>
          <w:cols w:space="720"/>
        </w:sectPr>
      </w:pPr>
    </w:p>
    <w:p w14:paraId="7C59FCF3" w14:textId="7362BCC0" w:rsidR="0065511C" w:rsidRPr="009E2997" w:rsidRDefault="002D61BE" w:rsidP="009E2997">
      <w:pPr>
        <w:pStyle w:val="Heading1"/>
        <w:numPr>
          <w:ilvl w:val="0"/>
          <w:numId w:val="0"/>
        </w:numPr>
        <w:tabs>
          <w:tab w:val="left" w:pos="909"/>
        </w:tabs>
        <w:spacing w:before="0"/>
        <w:ind w:left="909"/>
        <w:rPr>
          <w:u w:val="none"/>
        </w:rPr>
      </w:pPr>
      <w:bookmarkStart w:id="59" w:name="_Toc217999920"/>
      <w:r w:rsidRPr="009E2997">
        <w:rPr>
          <w:noProof/>
          <w:u w:val="none"/>
        </w:rPr>
        <w:lastRenderedPageBreak/>
        <mc:AlternateContent>
          <mc:Choice Requires="wps">
            <w:drawing>
              <wp:anchor distT="0" distB="0" distL="0" distR="0" simplePos="0" relativeHeight="251658251" behindDoc="1" locked="0" layoutInCell="1" allowOverlap="1" wp14:anchorId="7E300008" wp14:editId="75BE360F">
                <wp:simplePos x="0" y="0"/>
                <wp:positionH relativeFrom="page">
                  <wp:posOffset>438150</wp:posOffset>
                </wp:positionH>
                <wp:positionV relativeFrom="paragraph">
                  <wp:posOffset>273050</wp:posOffset>
                </wp:positionV>
                <wp:extent cx="6438900" cy="9525"/>
                <wp:effectExtent l="0" t="0" r="0" b="3175"/>
                <wp:wrapTopAndBottom/>
                <wp:docPr id="13" name="Freeform: Shap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525"/>
                        </a:xfrm>
                        <a:custGeom>
                          <a:avLst/>
                          <a:gdLst>
                            <a:gd name="T0" fmla="*/ 6438900 w 6438900"/>
                            <a:gd name="T1" fmla="*/ 0 h 9525"/>
                            <a:gd name="T2" fmla="*/ 0 w 6438900"/>
                            <a:gd name="T3" fmla="*/ 0 h 9525"/>
                            <a:gd name="T4" fmla="*/ 0 w 6438900"/>
                            <a:gd name="T5" fmla="*/ 9143 h 9525"/>
                            <a:gd name="T6" fmla="*/ 6438900 w 6438900"/>
                            <a:gd name="T7" fmla="*/ 9143 h 9525"/>
                            <a:gd name="T8" fmla="*/ 6438900 w 6438900"/>
                            <a:gd name="T9" fmla="*/ 0 h 9525"/>
                          </a:gdLst>
                          <a:ahLst/>
                          <a:cxnLst>
                            <a:cxn ang="0">
                              <a:pos x="T0" y="T1"/>
                            </a:cxn>
                            <a:cxn ang="0">
                              <a:pos x="T2" y="T3"/>
                            </a:cxn>
                            <a:cxn ang="0">
                              <a:pos x="T4" y="T5"/>
                            </a:cxn>
                            <a:cxn ang="0">
                              <a:pos x="T6" y="T7"/>
                            </a:cxn>
                            <a:cxn ang="0">
                              <a:pos x="T8" y="T9"/>
                            </a:cxn>
                          </a:cxnLst>
                          <a:rect l="0" t="0" r="r" b="b"/>
                          <a:pathLst>
                            <a:path w="6438900" h="9525">
                              <a:moveTo>
                                <a:pt x="6438900" y="0"/>
                              </a:moveTo>
                              <a:lnTo>
                                <a:pt x="0" y="0"/>
                              </a:lnTo>
                              <a:lnTo>
                                <a:pt x="0" y="9143"/>
                              </a:lnTo>
                              <a:lnTo>
                                <a:pt x="6438900" y="9143"/>
                              </a:lnTo>
                              <a:lnTo>
                                <a:pt x="64389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53289" id="Freeform: Shape 13" o:spid="_x0000_s1026" alt="&quot;&quot;" style="position:absolute;margin-left:34.5pt;margin-top:21.5pt;width:507pt;height:.7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8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" path="m6438900,l,,,9143r6438900,l6438900,xe" fillcolor="black" stroked="f">
                <v:path arrowok="t" o:connecttype="custom" o:connectlocs="6438900,0;0,0;0,9143;6438900,9143;6438900,0" o:connectangles="0,0,0,0,0"/>
                <w10:wrap type="topAndBottom" anchorx="page"/>
              </v:shape>
            </w:pict>
          </mc:Fallback>
        </mc:AlternateContent>
      </w:r>
      <w:r w:rsidR="00CC3DAD" w:rsidRPr="009E2997">
        <w:rPr>
          <w:u w:val="none"/>
        </w:rPr>
        <w:t>Cost</w:t>
      </w:r>
      <w:r w:rsidR="00CC3DAD" w:rsidRPr="009E2997">
        <w:rPr>
          <w:spacing w:val="-3"/>
          <w:u w:val="none"/>
        </w:rPr>
        <w:t xml:space="preserve"> </w:t>
      </w:r>
      <w:r w:rsidR="00CC3DAD" w:rsidRPr="009E2997">
        <w:rPr>
          <w:u w:val="none"/>
        </w:rPr>
        <w:t>Proposal</w:t>
      </w:r>
      <w:r w:rsidR="00CC3DAD" w:rsidRPr="009E2997">
        <w:rPr>
          <w:spacing w:val="-4"/>
          <w:u w:val="none"/>
        </w:rPr>
        <w:t xml:space="preserve"> </w:t>
      </w:r>
      <w:r w:rsidR="00CC3DAD" w:rsidRPr="009E2997">
        <w:rPr>
          <w:u w:val="none"/>
        </w:rPr>
        <w:t>Cover</w:t>
      </w:r>
      <w:r w:rsidR="00CC3DAD" w:rsidRPr="009E2997">
        <w:rPr>
          <w:spacing w:val="-2"/>
          <w:u w:val="none"/>
        </w:rPr>
        <w:t xml:space="preserve"> </w:t>
      </w:r>
      <w:r w:rsidR="00CC3DAD" w:rsidRPr="009E2997">
        <w:rPr>
          <w:spacing w:val="-4"/>
          <w:u w:val="none"/>
        </w:rPr>
        <w:t>Page</w:t>
      </w:r>
      <w:bookmarkEnd w:id="59"/>
    </w:p>
    <w:p w14:paraId="2349E03A" w14:textId="77777777" w:rsidR="0065511C" w:rsidRDefault="0065511C" w:rsidP="002C3E23">
      <w:pPr>
        <w:pStyle w:val="BodyText"/>
        <w:rPr>
          <w:b/>
          <w:sz w:val="20"/>
        </w:rPr>
      </w:pPr>
    </w:p>
    <w:p w14:paraId="642BE4EA" w14:textId="77777777" w:rsidR="0065511C" w:rsidRDefault="0065511C" w:rsidP="001F6A3B">
      <w:pPr>
        <w:pStyle w:val="BodyText"/>
        <w:rPr>
          <w:b/>
        </w:rPr>
      </w:pPr>
    </w:p>
    <w:p w14:paraId="02F9C8AB" w14:textId="77777777" w:rsidR="0065511C" w:rsidRDefault="00CC3DAD" w:rsidP="009E2997">
      <w:pPr>
        <w:pStyle w:val="Heading2"/>
        <w:jc w:val="center"/>
      </w:pPr>
      <w:bookmarkStart w:id="60" w:name="_Toc217999921"/>
      <w:r>
        <w:t>[Name</w:t>
      </w:r>
      <w:r>
        <w:rPr>
          <w:spacing w:val="-1"/>
        </w:rPr>
        <w:t xml:space="preserve"> </w:t>
      </w:r>
      <w:r>
        <w:t>of</w:t>
      </w:r>
      <w:r>
        <w:rPr>
          <w:spacing w:val="-1"/>
        </w:rPr>
        <w:t xml:space="preserve"> </w:t>
      </w:r>
      <w:r>
        <w:rPr>
          <w:spacing w:val="-2"/>
        </w:rPr>
        <w:t>Offeror]</w:t>
      </w:r>
      <w:bookmarkEnd w:id="60"/>
    </w:p>
    <w:p w14:paraId="4393EB90" w14:textId="77777777" w:rsidR="0065511C" w:rsidRDefault="00CC3DAD" w:rsidP="002C3E23">
      <w:pPr>
        <w:pStyle w:val="BodyText"/>
        <w:ind w:left="974" w:right="963"/>
        <w:jc w:val="center"/>
      </w:pPr>
      <w:r>
        <w:t>[Address</w:t>
      </w:r>
      <w:r>
        <w:rPr>
          <w:spacing w:val="-1"/>
        </w:rPr>
        <w:t xml:space="preserve"> </w:t>
      </w:r>
      <w:r>
        <w:t>of</w:t>
      </w:r>
      <w:r>
        <w:rPr>
          <w:spacing w:val="-1"/>
        </w:rPr>
        <w:t xml:space="preserve"> </w:t>
      </w:r>
      <w:r>
        <w:rPr>
          <w:spacing w:val="-2"/>
        </w:rPr>
        <w:t>Offeror]</w:t>
      </w:r>
    </w:p>
    <w:p w14:paraId="1CC0C9EF" w14:textId="77777777" w:rsidR="0065511C" w:rsidRDefault="0065511C" w:rsidP="002C3E23">
      <w:pPr>
        <w:pStyle w:val="BodyText"/>
        <w:rPr>
          <w:sz w:val="20"/>
        </w:rPr>
      </w:pPr>
    </w:p>
    <w:p w14:paraId="2B0F9F68" w14:textId="77777777" w:rsidR="0065511C" w:rsidRDefault="0065511C" w:rsidP="002C3E23">
      <w:pPr>
        <w:pStyle w:val="BodyText"/>
        <w:rPr>
          <w:sz w:val="20"/>
        </w:rPr>
      </w:pPr>
    </w:p>
    <w:p w14:paraId="11631A7F" w14:textId="77777777" w:rsidR="0065511C" w:rsidRDefault="0065511C" w:rsidP="001F6A3B">
      <w:pPr>
        <w:pStyle w:val="BodyText"/>
        <w:rPr>
          <w:sz w:val="18"/>
        </w:rPr>
      </w:pPr>
    </w:p>
    <w:p w14:paraId="21FC3914" w14:textId="5F6BB78C" w:rsidR="0065511C" w:rsidRDefault="00D149FB" w:rsidP="00727F85">
      <w:pPr>
        <w:pStyle w:val="Heading2"/>
      </w:pPr>
      <w:bookmarkStart w:id="61" w:name="_Toc217999922"/>
      <w:r>
        <w:t xml:space="preserve">                                                                             </w:t>
      </w:r>
      <w:bookmarkEnd w:id="61"/>
      <w:r w:rsidR="00E26E06">
        <w:t>RRPV 26-12-ARDS</w:t>
      </w:r>
    </w:p>
    <w:p w14:paraId="64267DEB" w14:textId="77777777" w:rsidR="0065511C" w:rsidRDefault="0065511C" w:rsidP="002C3E23">
      <w:pPr>
        <w:pStyle w:val="BodyText"/>
        <w:rPr>
          <w:b/>
        </w:rPr>
      </w:pPr>
    </w:p>
    <w:p w14:paraId="33B98F6A" w14:textId="77777777" w:rsidR="0065511C" w:rsidRDefault="00CC3DAD" w:rsidP="001F6A3B">
      <w:pPr>
        <w:ind w:left="972" w:right="963"/>
        <w:jc w:val="center"/>
        <w:rPr>
          <w:b/>
          <w:sz w:val="24"/>
        </w:rPr>
      </w:pPr>
      <w:r>
        <w:rPr>
          <w:b/>
          <w:sz w:val="24"/>
        </w:rPr>
        <w:t>[Proposal</w:t>
      </w:r>
      <w:r>
        <w:rPr>
          <w:b/>
          <w:spacing w:val="-2"/>
          <w:sz w:val="24"/>
        </w:rPr>
        <w:t xml:space="preserve"> Title]</w:t>
      </w:r>
    </w:p>
    <w:p w14:paraId="70BFB6B0" w14:textId="77777777" w:rsidR="0065511C" w:rsidRDefault="0065511C" w:rsidP="001F6A3B">
      <w:pPr>
        <w:pStyle w:val="BodyText"/>
        <w:rPr>
          <w:b/>
          <w:sz w:val="23"/>
        </w:rPr>
      </w:pPr>
    </w:p>
    <w:p w14:paraId="05D06E55" w14:textId="77777777" w:rsidR="0065511C" w:rsidRDefault="00CC3DAD" w:rsidP="001F6A3B">
      <w:pPr>
        <w:pStyle w:val="BodyText"/>
        <w:ind w:left="974" w:right="963"/>
        <w:jc w:val="center"/>
      </w:pPr>
      <w:r>
        <w:t>[Offeror]</w:t>
      </w:r>
      <w:r>
        <w:rPr>
          <w:spacing w:val="-4"/>
        </w:rPr>
        <w:t xml:space="preserve"> </w:t>
      </w:r>
      <w:r>
        <w:t>certifies</w:t>
      </w:r>
      <w:r>
        <w:rPr>
          <w:spacing w:val="-3"/>
        </w:rPr>
        <w:t xml:space="preserve"> </w:t>
      </w:r>
      <w:r>
        <w:t>that,</w:t>
      </w:r>
      <w:r>
        <w:rPr>
          <w:spacing w:val="-3"/>
        </w:rPr>
        <w:t xml:space="preserve"> </w:t>
      </w:r>
      <w:r>
        <w:t>if</w:t>
      </w:r>
      <w:r>
        <w:rPr>
          <w:spacing w:val="-3"/>
        </w:rPr>
        <w:t xml:space="preserve"> </w:t>
      </w:r>
      <w:r>
        <w:t>selected</w:t>
      </w:r>
      <w:r>
        <w:rPr>
          <w:spacing w:val="-3"/>
        </w:rPr>
        <w:t xml:space="preserve"> </w:t>
      </w:r>
      <w:r>
        <w:t>for</w:t>
      </w:r>
      <w:r>
        <w:rPr>
          <w:spacing w:val="-4"/>
        </w:rPr>
        <w:t xml:space="preserve"> </w:t>
      </w:r>
      <w:r>
        <w:t>award,</w:t>
      </w:r>
      <w:r>
        <w:rPr>
          <w:spacing w:val="-3"/>
        </w:rPr>
        <w:t xml:space="preserve"> </w:t>
      </w:r>
      <w:r>
        <w:t>the</w:t>
      </w:r>
      <w:r>
        <w:rPr>
          <w:spacing w:val="-4"/>
        </w:rPr>
        <w:t xml:space="preserve"> </w:t>
      </w:r>
      <w:r>
        <w:t>Offeror</w:t>
      </w:r>
      <w:r>
        <w:rPr>
          <w:spacing w:val="-3"/>
        </w:rPr>
        <w:t xml:space="preserve"> </w:t>
      </w:r>
      <w:r>
        <w:t>will</w:t>
      </w:r>
      <w:r>
        <w:rPr>
          <w:spacing w:val="-3"/>
        </w:rPr>
        <w:t xml:space="preserve"> </w:t>
      </w:r>
      <w:r>
        <w:t>abide</w:t>
      </w:r>
      <w:r>
        <w:rPr>
          <w:spacing w:val="-3"/>
        </w:rPr>
        <w:t xml:space="preserve"> </w:t>
      </w:r>
      <w:r>
        <w:t>by</w:t>
      </w:r>
      <w:r>
        <w:rPr>
          <w:spacing w:val="-2"/>
        </w:rPr>
        <w:t xml:space="preserve"> </w:t>
      </w:r>
      <w:r>
        <w:t>the</w:t>
      </w:r>
      <w:r>
        <w:rPr>
          <w:spacing w:val="-4"/>
        </w:rPr>
        <w:t xml:space="preserve"> </w:t>
      </w:r>
      <w:r>
        <w:t>terms</w:t>
      </w:r>
      <w:r>
        <w:rPr>
          <w:spacing w:val="-3"/>
        </w:rPr>
        <w:t xml:space="preserve"> </w:t>
      </w:r>
      <w:r>
        <w:t>and</w:t>
      </w:r>
      <w:r>
        <w:rPr>
          <w:spacing w:val="-3"/>
        </w:rPr>
        <w:t xml:space="preserve"> </w:t>
      </w:r>
      <w:r>
        <w:t>conditions</w:t>
      </w:r>
      <w:r>
        <w:rPr>
          <w:spacing w:val="-3"/>
        </w:rPr>
        <w:t xml:space="preserve"> </w:t>
      </w:r>
      <w:r>
        <w:t>of the RRPV Base Agreement.</w:t>
      </w:r>
    </w:p>
    <w:p w14:paraId="2825780A" w14:textId="77777777" w:rsidR="0065511C" w:rsidRDefault="0065511C" w:rsidP="001F6A3B">
      <w:pPr>
        <w:pStyle w:val="BodyText"/>
        <w:rPr>
          <w:sz w:val="23"/>
        </w:rPr>
      </w:pPr>
    </w:p>
    <w:p w14:paraId="407AE436" w14:textId="77777777" w:rsidR="0065511C" w:rsidRDefault="00CC3DAD" w:rsidP="002C3E23">
      <w:pPr>
        <w:pStyle w:val="BodyText"/>
        <w:ind w:left="974" w:right="962"/>
        <w:jc w:val="center"/>
      </w:pPr>
      <w:r>
        <w:t>[Offeror]</w:t>
      </w:r>
      <w:r>
        <w:rPr>
          <w:spacing w:val="-4"/>
        </w:rPr>
        <w:t xml:space="preserve"> </w:t>
      </w:r>
      <w:r>
        <w:t>certifies</w:t>
      </w:r>
      <w:r>
        <w:rPr>
          <w:spacing w:val="-3"/>
        </w:rPr>
        <w:t xml:space="preserve"> </w:t>
      </w:r>
      <w:r>
        <w:t>that</w:t>
      </w:r>
      <w:r>
        <w:rPr>
          <w:spacing w:val="-3"/>
        </w:rPr>
        <w:t xml:space="preserve"> </w:t>
      </w:r>
      <w:r>
        <w:t>this</w:t>
      </w:r>
      <w:r>
        <w:rPr>
          <w:spacing w:val="-3"/>
        </w:rPr>
        <w:t xml:space="preserve"> </w:t>
      </w:r>
      <w:r>
        <w:t>Proposal</w:t>
      </w:r>
      <w:r>
        <w:rPr>
          <w:spacing w:val="-2"/>
        </w:rPr>
        <w:t xml:space="preserve"> </w:t>
      </w:r>
      <w:r>
        <w:t>is</w:t>
      </w:r>
      <w:r>
        <w:rPr>
          <w:spacing w:val="-3"/>
        </w:rPr>
        <w:t xml:space="preserve"> </w:t>
      </w:r>
      <w:r>
        <w:t>valid</w:t>
      </w:r>
      <w:r>
        <w:rPr>
          <w:spacing w:val="-3"/>
        </w:rPr>
        <w:t xml:space="preserve"> </w:t>
      </w:r>
      <w:r>
        <w:t>for</w:t>
      </w:r>
      <w:r>
        <w:rPr>
          <w:spacing w:val="40"/>
        </w:rPr>
        <w:t xml:space="preserve"> </w:t>
      </w:r>
      <w:r>
        <w:t>180</w:t>
      </w:r>
      <w:r>
        <w:rPr>
          <w:spacing w:val="-3"/>
        </w:rPr>
        <w:t xml:space="preserve"> </w:t>
      </w:r>
      <w:r>
        <w:t>days</w:t>
      </w:r>
      <w:r>
        <w:rPr>
          <w:spacing w:val="-3"/>
        </w:rPr>
        <w:t xml:space="preserve"> </w:t>
      </w:r>
      <w:r>
        <w:t>from</w:t>
      </w:r>
      <w:r>
        <w:rPr>
          <w:spacing w:val="-3"/>
        </w:rPr>
        <w:t xml:space="preserve"> </w:t>
      </w:r>
      <w:r>
        <w:t>the</w:t>
      </w:r>
      <w:r>
        <w:rPr>
          <w:spacing w:val="-2"/>
        </w:rPr>
        <w:t xml:space="preserve"> </w:t>
      </w:r>
      <w:r>
        <w:t>close</w:t>
      </w:r>
      <w:r>
        <w:rPr>
          <w:spacing w:val="-2"/>
        </w:rPr>
        <w:t xml:space="preserve"> </w:t>
      </w:r>
      <w:r>
        <w:t>of</w:t>
      </w:r>
      <w:r>
        <w:rPr>
          <w:spacing w:val="-3"/>
        </w:rPr>
        <w:t xml:space="preserve"> </w:t>
      </w:r>
      <w:r>
        <w:t>the</w:t>
      </w:r>
      <w:r>
        <w:rPr>
          <w:spacing w:val="-2"/>
        </w:rPr>
        <w:t xml:space="preserve"> </w:t>
      </w:r>
      <w:r>
        <w:t>applicable</w:t>
      </w:r>
      <w:r>
        <w:rPr>
          <w:spacing w:val="-3"/>
        </w:rPr>
        <w:t xml:space="preserve"> </w:t>
      </w:r>
      <w:r>
        <w:t>RPP, unless otherwise stated.</w:t>
      </w:r>
    </w:p>
    <w:p w14:paraId="4591B785" w14:textId="77777777" w:rsidR="0065511C" w:rsidRDefault="0065511C" w:rsidP="001F6A3B">
      <w:pPr>
        <w:pStyle w:val="BodyText"/>
      </w:pPr>
    </w:p>
    <w:p w14:paraId="0EAD1723" w14:textId="77777777" w:rsidR="00BC303B" w:rsidRDefault="00CC3DAD" w:rsidP="002C3E23">
      <w:pPr>
        <w:pStyle w:val="BodyText"/>
        <w:ind w:left="974" w:right="962"/>
        <w:jc w:val="center"/>
      </w:pPr>
      <w:r>
        <w:t>[As</w:t>
      </w:r>
      <w:r>
        <w:rPr>
          <w:spacing w:val="-3"/>
        </w:rPr>
        <w:t xml:space="preserve"> </w:t>
      </w:r>
      <w:r>
        <w:t>detailed</w:t>
      </w:r>
      <w:r>
        <w:rPr>
          <w:spacing w:val="-4"/>
        </w:rPr>
        <w:t xml:space="preserve"> </w:t>
      </w:r>
      <w:r>
        <w:t>in</w:t>
      </w:r>
      <w:r>
        <w:rPr>
          <w:spacing w:val="-3"/>
        </w:rPr>
        <w:t xml:space="preserve"> </w:t>
      </w:r>
      <w:r>
        <w:t>Section</w:t>
      </w:r>
      <w:r>
        <w:rPr>
          <w:spacing w:val="-3"/>
        </w:rPr>
        <w:t xml:space="preserve"> </w:t>
      </w:r>
      <w:r>
        <w:t>2.6</w:t>
      </w:r>
      <w:r>
        <w:rPr>
          <w:spacing w:val="-3"/>
        </w:rPr>
        <w:t xml:space="preserve"> </w:t>
      </w:r>
      <w:r>
        <w:t>of</w:t>
      </w:r>
      <w:r>
        <w:rPr>
          <w:spacing w:val="-4"/>
        </w:rPr>
        <w:t xml:space="preserve"> </w:t>
      </w:r>
      <w:r>
        <w:t>the</w:t>
      </w:r>
      <w:r>
        <w:rPr>
          <w:spacing w:val="-3"/>
        </w:rPr>
        <w:t xml:space="preserve"> </w:t>
      </w:r>
      <w:r>
        <w:t>Request</w:t>
      </w:r>
      <w:r>
        <w:rPr>
          <w:spacing w:val="-3"/>
        </w:rPr>
        <w:t xml:space="preserve"> </w:t>
      </w:r>
      <w:r>
        <w:t>for</w:t>
      </w:r>
      <w:r>
        <w:rPr>
          <w:spacing w:val="-3"/>
        </w:rPr>
        <w:t xml:space="preserve"> </w:t>
      </w:r>
      <w:r>
        <w:t>Project</w:t>
      </w:r>
      <w:r>
        <w:rPr>
          <w:spacing w:val="-4"/>
        </w:rPr>
        <w:t xml:space="preserve"> </w:t>
      </w:r>
      <w:r>
        <w:t>Proposals,</w:t>
      </w:r>
      <w:r>
        <w:rPr>
          <w:spacing w:val="-3"/>
        </w:rPr>
        <w:t xml:space="preserve"> </w:t>
      </w:r>
      <w:r>
        <w:t>Offerors</w:t>
      </w:r>
      <w:r>
        <w:rPr>
          <w:spacing w:val="-3"/>
        </w:rPr>
        <w:t xml:space="preserve"> </w:t>
      </w:r>
      <w:r>
        <w:t>are</w:t>
      </w:r>
      <w:r>
        <w:rPr>
          <w:spacing w:val="-3"/>
        </w:rPr>
        <w:t xml:space="preserve"> </w:t>
      </w:r>
      <w:r>
        <w:t>to</w:t>
      </w:r>
      <w:r>
        <w:rPr>
          <w:spacing w:val="-3"/>
        </w:rPr>
        <w:t xml:space="preserve"> </w:t>
      </w:r>
      <w:r>
        <w:t>include</w:t>
      </w:r>
      <w:r>
        <w:rPr>
          <w:spacing w:val="-3"/>
        </w:rPr>
        <w:t xml:space="preserve"> </w:t>
      </w:r>
      <w:r>
        <w:t xml:space="preserve">a proprietary data disclosure statement/legend if proprietary data is included. </w:t>
      </w:r>
    </w:p>
    <w:p w14:paraId="0078548B" w14:textId="77777777" w:rsidR="00BC303B" w:rsidRDefault="00BC303B" w:rsidP="002C3E23">
      <w:pPr>
        <w:pStyle w:val="BodyText"/>
        <w:ind w:left="974" w:right="962"/>
        <w:jc w:val="center"/>
      </w:pPr>
    </w:p>
    <w:p w14:paraId="023A433C" w14:textId="1E716D3C" w:rsidR="0065511C" w:rsidRDefault="00CC3DAD" w:rsidP="002C3E23">
      <w:pPr>
        <w:pStyle w:val="BodyText"/>
        <w:ind w:left="974" w:right="962"/>
        <w:jc w:val="center"/>
      </w:pPr>
      <w:r>
        <w:t>Sample:</w:t>
      </w:r>
    </w:p>
    <w:p w14:paraId="10320714" w14:textId="61F067BD" w:rsidR="0065511C" w:rsidRDefault="00CC3DAD" w:rsidP="002C3E23">
      <w:pPr>
        <w:ind w:left="935" w:right="922" w:hanging="1"/>
        <w:jc w:val="center"/>
        <w:rPr>
          <w:sz w:val="24"/>
        </w:rPr>
      </w:pPr>
      <w:r w:rsidRPr="001F6A3B">
        <w:rPr>
          <w:i/>
          <w:color w:val="C00000"/>
          <w:sz w:val="24"/>
        </w:rPr>
        <w:t>This Proposal includes data that shall not be disclosed outside the RRPV Consortium Management Firm</w:t>
      </w:r>
      <w:r w:rsidRPr="001F6A3B">
        <w:rPr>
          <w:i/>
          <w:color w:val="C00000"/>
          <w:spacing w:val="-3"/>
          <w:sz w:val="24"/>
        </w:rPr>
        <w:t xml:space="preserve"> </w:t>
      </w:r>
      <w:r w:rsidRPr="001F6A3B">
        <w:rPr>
          <w:i/>
          <w:color w:val="C00000"/>
          <w:sz w:val="24"/>
        </w:rPr>
        <w:t>and</w:t>
      </w:r>
      <w:r w:rsidRPr="001F6A3B">
        <w:rPr>
          <w:i/>
          <w:color w:val="C00000"/>
          <w:spacing w:val="-2"/>
          <w:sz w:val="24"/>
        </w:rPr>
        <w:t xml:space="preserve"> </w:t>
      </w:r>
      <w:r w:rsidRPr="001F6A3B">
        <w:rPr>
          <w:i/>
          <w:color w:val="C00000"/>
          <w:sz w:val="24"/>
        </w:rPr>
        <w:t>the</w:t>
      </w:r>
      <w:r w:rsidRPr="001F6A3B">
        <w:rPr>
          <w:i/>
          <w:color w:val="C00000"/>
          <w:spacing w:val="-2"/>
          <w:sz w:val="24"/>
        </w:rPr>
        <w:t xml:space="preserve"> </w:t>
      </w:r>
      <w:r w:rsidRPr="001F6A3B">
        <w:rPr>
          <w:i/>
          <w:color w:val="C00000"/>
          <w:sz w:val="24"/>
        </w:rPr>
        <w:t>Government.</w:t>
      </w:r>
      <w:r w:rsidRPr="001F6A3B">
        <w:rPr>
          <w:i/>
          <w:color w:val="C00000"/>
          <w:spacing w:val="40"/>
          <w:sz w:val="24"/>
        </w:rPr>
        <w:t xml:space="preserve"> </w:t>
      </w:r>
      <w:r w:rsidRPr="001F6A3B">
        <w:rPr>
          <w:i/>
          <w:color w:val="C00000"/>
          <w:sz w:val="24"/>
        </w:rPr>
        <w:t>It</w:t>
      </w:r>
      <w:r w:rsidRPr="001F6A3B">
        <w:rPr>
          <w:i/>
          <w:color w:val="C00000"/>
          <w:spacing w:val="-3"/>
          <w:sz w:val="24"/>
        </w:rPr>
        <w:t xml:space="preserve"> </w:t>
      </w:r>
      <w:r w:rsidRPr="001F6A3B">
        <w:rPr>
          <w:i/>
          <w:color w:val="C00000"/>
          <w:sz w:val="24"/>
        </w:rPr>
        <w:t>shall</w:t>
      </w:r>
      <w:r w:rsidRPr="001F6A3B">
        <w:rPr>
          <w:i/>
          <w:color w:val="C00000"/>
          <w:spacing w:val="-2"/>
          <w:sz w:val="24"/>
        </w:rPr>
        <w:t xml:space="preserve"> </w:t>
      </w:r>
      <w:r w:rsidRPr="001F6A3B">
        <w:rPr>
          <w:i/>
          <w:color w:val="C00000"/>
          <w:sz w:val="24"/>
        </w:rPr>
        <w:t>not</w:t>
      </w:r>
      <w:r w:rsidRPr="001F6A3B">
        <w:rPr>
          <w:i/>
          <w:color w:val="C00000"/>
          <w:spacing w:val="-3"/>
          <w:sz w:val="24"/>
        </w:rPr>
        <w:t xml:space="preserve"> </w:t>
      </w:r>
      <w:r w:rsidRPr="001F6A3B">
        <w:rPr>
          <w:i/>
          <w:color w:val="C00000"/>
          <w:sz w:val="24"/>
        </w:rPr>
        <w:t>be</w:t>
      </w:r>
      <w:r w:rsidRPr="001F6A3B">
        <w:rPr>
          <w:i/>
          <w:color w:val="C00000"/>
          <w:spacing w:val="-2"/>
          <w:sz w:val="24"/>
        </w:rPr>
        <w:t xml:space="preserve"> </w:t>
      </w:r>
      <w:r w:rsidRPr="001F6A3B">
        <w:rPr>
          <w:i/>
          <w:color w:val="C00000"/>
          <w:sz w:val="24"/>
        </w:rPr>
        <w:t>duplicated,</w:t>
      </w:r>
      <w:r w:rsidRPr="001F6A3B">
        <w:rPr>
          <w:i/>
          <w:color w:val="C00000"/>
          <w:spacing w:val="-3"/>
          <w:sz w:val="24"/>
        </w:rPr>
        <w:t xml:space="preserve"> </w:t>
      </w:r>
      <w:r w:rsidRPr="001F6A3B">
        <w:rPr>
          <w:i/>
          <w:color w:val="C00000"/>
          <w:sz w:val="24"/>
        </w:rPr>
        <w:t>used,</w:t>
      </w:r>
      <w:r w:rsidRPr="001F6A3B">
        <w:rPr>
          <w:i/>
          <w:color w:val="C00000"/>
          <w:spacing w:val="-4"/>
          <w:sz w:val="24"/>
        </w:rPr>
        <w:t xml:space="preserve"> </w:t>
      </w:r>
      <w:r w:rsidRPr="001F6A3B">
        <w:rPr>
          <w:i/>
          <w:color w:val="C00000"/>
          <w:sz w:val="24"/>
        </w:rPr>
        <w:t>or</w:t>
      </w:r>
      <w:r w:rsidRPr="001F6A3B">
        <w:rPr>
          <w:i/>
          <w:color w:val="C00000"/>
          <w:spacing w:val="-2"/>
          <w:sz w:val="24"/>
        </w:rPr>
        <w:t xml:space="preserve"> </w:t>
      </w:r>
      <w:r w:rsidRPr="001F6A3B">
        <w:rPr>
          <w:i/>
          <w:color w:val="C00000"/>
          <w:sz w:val="24"/>
        </w:rPr>
        <w:t>disclosed,</w:t>
      </w:r>
      <w:r w:rsidRPr="001F6A3B">
        <w:rPr>
          <w:i/>
          <w:color w:val="C00000"/>
          <w:spacing w:val="-5"/>
          <w:sz w:val="24"/>
        </w:rPr>
        <w:t xml:space="preserve"> </w:t>
      </w:r>
      <w:r w:rsidRPr="001F6A3B">
        <w:rPr>
          <w:i/>
          <w:color w:val="C00000"/>
          <w:sz w:val="24"/>
        </w:rPr>
        <w:t>in</w:t>
      </w:r>
      <w:r w:rsidRPr="001F6A3B">
        <w:rPr>
          <w:i/>
          <w:color w:val="C00000"/>
          <w:spacing w:val="-3"/>
          <w:sz w:val="24"/>
        </w:rPr>
        <w:t xml:space="preserve"> </w:t>
      </w:r>
      <w:r w:rsidRPr="001F6A3B">
        <w:rPr>
          <w:i/>
          <w:color w:val="C00000"/>
          <w:sz w:val="24"/>
        </w:rPr>
        <w:t>whole</w:t>
      </w:r>
      <w:r w:rsidRPr="001F6A3B">
        <w:rPr>
          <w:i/>
          <w:color w:val="C00000"/>
          <w:spacing w:val="-3"/>
          <w:sz w:val="24"/>
        </w:rPr>
        <w:t xml:space="preserve"> </w:t>
      </w:r>
      <w:r w:rsidRPr="001F6A3B">
        <w:rPr>
          <w:i/>
          <w:color w:val="C00000"/>
          <w:sz w:val="24"/>
        </w:rPr>
        <w:t>or</w:t>
      </w:r>
      <w:r w:rsidRPr="001F6A3B">
        <w:rPr>
          <w:i/>
          <w:color w:val="C00000"/>
          <w:spacing w:val="-2"/>
          <w:sz w:val="24"/>
        </w:rPr>
        <w:t xml:space="preserve"> </w:t>
      </w:r>
      <w:r w:rsidRPr="001F6A3B">
        <w:rPr>
          <w:i/>
          <w:color w:val="C00000"/>
          <w:sz w:val="24"/>
        </w:rPr>
        <w:t>in</w:t>
      </w:r>
      <w:r w:rsidRPr="001F6A3B">
        <w:rPr>
          <w:i/>
          <w:color w:val="C00000"/>
          <w:spacing w:val="-3"/>
          <w:sz w:val="24"/>
        </w:rPr>
        <w:t xml:space="preserve"> </w:t>
      </w:r>
      <w:r w:rsidRPr="001F6A3B">
        <w:rPr>
          <w:i/>
          <w:color w:val="C00000"/>
          <w:sz w:val="24"/>
        </w:rPr>
        <w:t>part,</w:t>
      </w:r>
      <w:r w:rsidRPr="001F6A3B">
        <w:rPr>
          <w:i/>
          <w:color w:val="C00000"/>
          <w:spacing w:val="-3"/>
          <w:sz w:val="24"/>
        </w:rPr>
        <w:t xml:space="preserve"> </w:t>
      </w:r>
      <w:r w:rsidRPr="001F6A3B">
        <w:rPr>
          <w:i/>
          <w:color w:val="C00000"/>
          <w:sz w:val="24"/>
        </w:rPr>
        <w:t>for</w:t>
      </w:r>
      <w:r w:rsidRPr="001F6A3B">
        <w:rPr>
          <w:i/>
          <w:color w:val="C00000"/>
          <w:spacing w:val="-2"/>
          <w:sz w:val="24"/>
        </w:rPr>
        <w:t xml:space="preserve"> </w:t>
      </w:r>
      <w:r w:rsidRPr="001F6A3B">
        <w:rPr>
          <w:i/>
          <w:color w:val="C00000"/>
          <w:sz w:val="24"/>
        </w:rPr>
        <w:t>any purpose other than proposal evaluation and agreement administration. The data subject to this restriction is (clearly identify) and contained on pages (insert page numbers).</w:t>
      </w:r>
    </w:p>
    <w:p w14:paraId="6A46392C" w14:textId="77777777" w:rsidR="0065511C" w:rsidRDefault="0065511C" w:rsidP="002C3E23">
      <w:pPr>
        <w:pStyle w:val="BodyText"/>
        <w:rPr>
          <w:sz w:val="20"/>
        </w:rPr>
      </w:pPr>
    </w:p>
    <w:p w14:paraId="230C3297" w14:textId="77777777" w:rsidR="0065511C" w:rsidRDefault="0065511C" w:rsidP="002C3E23">
      <w:pPr>
        <w:pStyle w:val="BodyText"/>
        <w:rPr>
          <w:sz w:val="20"/>
        </w:rPr>
      </w:pPr>
    </w:p>
    <w:p w14:paraId="25FD8A06" w14:textId="77777777" w:rsidR="0065511C" w:rsidRDefault="0065511C" w:rsidP="002C3E23">
      <w:pPr>
        <w:pStyle w:val="BodyText"/>
        <w:rPr>
          <w:sz w:val="20"/>
        </w:rPr>
      </w:pPr>
    </w:p>
    <w:p w14:paraId="0AA4C061" w14:textId="77777777" w:rsidR="0065511C" w:rsidRDefault="0065511C" w:rsidP="002C3E23">
      <w:pPr>
        <w:pStyle w:val="BodyText"/>
        <w:rPr>
          <w:sz w:val="20"/>
        </w:rPr>
      </w:pPr>
    </w:p>
    <w:p w14:paraId="370786A4" w14:textId="77777777" w:rsidR="0065511C" w:rsidRDefault="0065511C" w:rsidP="002C3E23">
      <w:pPr>
        <w:sectPr w:rsidR="0065511C">
          <w:pgSz w:w="12240" w:h="15840"/>
          <w:pgMar w:top="1420" w:right="540" w:bottom="1200" w:left="260" w:header="0" w:footer="1017" w:gutter="0"/>
          <w:cols w:space="720"/>
        </w:sectPr>
      </w:pPr>
    </w:p>
    <w:p w14:paraId="36C52562" w14:textId="59E2D129" w:rsidR="0065511C" w:rsidRPr="009E2997" w:rsidRDefault="002D61BE" w:rsidP="009E2997">
      <w:pPr>
        <w:pStyle w:val="Heading1"/>
        <w:numPr>
          <w:ilvl w:val="0"/>
          <w:numId w:val="0"/>
        </w:numPr>
        <w:tabs>
          <w:tab w:val="left" w:pos="1260"/>
        </w:tabs>
        <w:spacing w:before="0"/>
        <w:ind w:left="990" w:hanging="360"/>
        <w:rPr>
          <w:u w:val="none"/>
        </w:rPr>
      </w:pPr>
      <w:bookmarkStart w:id="62" w:name="_Toc217999923"/>
      <w:r w:rsidRPr="009E2997">
        <w:rPr>
          <w:noProof/>
          <w:u w:val="none"/>
        </w:rPr>
        <w:lastRenderedPageBreak/>
        <mc:AlternateContent>
          <mc:Choice Requires="wps">
            <w:drawing>
              <wp:anchor distT="0" distB="0" distL="0" distR="0" simplePos="0" relativeHeight="251658252" behindDoc="1" locked="0" layoutInCell="1" allowOverlap="1" wp14:anchorId="3E984641" wp14:editId="0625690A">
                <wp:simplePos x="0" y="0"/>
                <wp:positionH relativeFrom="page">
                  <wp:posOffset>438150</wp:posOffset>
                </wp:positionH>
                <wp:positionV relativeFrom="paragraph">
                  <wp:posOffset>273050</wp:posOffset>
                </wp:positionV>
                <wp:extent cx="6438900" cy="9525"/>
                <wp:effectExtent l="0" t="0" r="0" b="3175"/>
                <wp:wrapTopAndBottom/>
                <wp:docPr id="10" name="Freeform: 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525"/>
                        </a:xfrm>
                        <a:custGeom>
                          <a:avLst/>
                          <a:gdLst>
                            <a:gd name="T0" fmla="*/ 6438900 w 6438900"/>
                            <a:gd name="T1" fmla="*/ 0 h 9525"/>
                            <a:gd name="T2" fmla="*/ 0 w 6438900"/>
                            <a:gd name="T3" fmla="*/ 0 h 9525"/>
                            <a:gd name="T4" fmla="*/ 0 w 6438900"/>
                            <a:gd name="T5" fmla="*/ 9143 h 9525"/>
                            <a:gd name="T6" fmla="*/ 6438900 w 6438900"/>
                            <a:gd name="T7" fmla="*/ 9143 h 9525"/>
                            <a:gd name="T8" fmla="*/ 6438900 w 6438900"/>
                            <a:gd name="T9" fmla="*/ 0 h 9525"/>
                          </a:gdLst>
                          <a:ahLst/>
                          <a:cxnLst>
                            <a:cxn ang="0">
                              <a:pos x="T0" y="T1"/>
                            </a:cxn>
                            <a:cxn ang="0">
                              <a:pos x="T2" y="T3"/>
                            </a:cxn>
                            <a:cxn ang="0">
                              <a:pos x="T4" y="T5"/>
                            </a:cxn>
                            <a:cxn ang="0">
                              <a:pos x="T6" y="T7"/>
                            </a:cxn>
                            <a:cxn ang="0">
                              <a:pos x="T8" y="T9"/>
                            </a:cxn>
                          </a:cxnLst>
                          <a:rect l="0" t="0" r="r" b="b"/>
                          <a:pathLst>
                            <a:path w="6438900" h="9525">
                              <a:moveTo>
                                <a:pt x="6438900" y="0"/>
                              </a:moveTo>
                              <a:lnTo>
                                <a:pt x="0" y="0"/>
                              </a:lnTo>
                              <a:lnTo>
                                <a:pt x="0" y="9143"/>
                              </a:lnTo>
                              <a:lnTo>
                                <a:pt x="6438900" y="9143"/>
                              </a:lnTo>
                              <a:lnTo>
                                <a:pt x="64389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73685" id="Freeform: Shape 10" o:spid="_x0000_s1026" alt="&quot;&quot;" style="position:absolute;margin-left:34.5pt;margin-top:21.5pt;width:507pt;height:.7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8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" path="m6438900,l,,,9143r6438900,l6438900,xe" fillcolor="black" stroked="f">
                <v:path arrowok="t" o:connecttype="custom" o:connectlocs="6438900,0;0,0;0,9143;6438900,9143;6438900,0" o:connectangles="0,0,0,0,0"/>
                <w10:wrap type="topAndBottom" anchorx="page"/>
              </v:shape>
            </w:pict>
          </mc:Fallback>
        </mc:AlternateContent>
      </w:r>
      <w:r w:rsidR="00CC3DAD" w:rsidRPr="009E2997">
        <w:rPr>
          <w:u w:val="none"/>
        </w:rPr>
        <w:t>Cost</w:t>
      </w:r>
      <w:r w:rsidR="00CC3DAD" w:rsidRPr="009E2997">
        <w:rPr>
          <w:spacing w:val="-3"/>
          <w:u w:val="none"/>
        </w:rPr>
        <w:t xml:space="preserve"> </w:t>
      </w:r>
      <w:r w:rsidR="00CC3DAD" w:rsidRPr="009E2997">
        <w:rPr>
          <w:u w:val="none"/>
        </w:rPr>
        <w:t>Proposal</w:t>
      </w:r>
      <w:r w:rsidR="00CC3DAD" w:rsidRPr="009E2997">
        <w:rPr>
          <w:spacing w:val="-5"/>
          <w:u w:val="none"/>
        </w:rPr>
        <w:t xml:space="preserve"> </w:t>
      </w:r>
      <w:r w:rsidR="00CC3DAD" w:rsidRPr="009E2997">
        <w:rPr>
          <w:u w:val="none"/>
        </w:rPr>
        <w:t>Section</w:t>
      </w:r>
      <w:r w:rsidR="00CC3DAD" w:rsidRPr="009E2997">
        <w:rPr>
          <w:spacing w:val="-4"/>
          <w:u w:val="none"/>
        </w:rPr>
        <w:t xml:space="preserve"> </w:t>
      </w:r>
      <w:r w:rsidR="00CC3DAD" w:rsidRPr="009E2997">
        <w:rPr>
          <w:u w:val="none"/>
        </w:rPr>
        <w:t>I:</w:t>
      </w:r>
      <w:r w:rsidR="00CC3DAD" w:rsidRPr="009E2997">
        <w:rPr>
          <w:spacing w:val="-3"/>
          <w:u w:val="none"/>
        </w:rPr>
        <w:t xml:space="preserve"> </w:t>
      </w:r>
      <w:r w:rsidR="00CC3DAD" w:rsidRPr="009E2997">
        <w:rPr>
          <w:u w:val="none"/>
        </w:rPr>
        <w:t>Cost</w:t>
      </w:r>
      <w:r w:rsidR="00CC3DAD" w:rsidRPr="009E2997">
        <w:rPr>
          <w:spacing w:val="-3"/>
          <w:u w:val="none"/>
        </w:rPr>
        <w:t xml:space="preserve"> </w:t>
      </w:r>
      <w:r w:rsidR="00CC3DAD" w:rsidRPr="009E2997">
        <w:rPr>
          <w:u w:val="none"/>
        </w:rPr>
        <w:t>Proposal</w:t>
      </w:r>
      <w:r w:rsidR="00CC3DAD" w:rsidRPr="009E2997">
        <w:rPr>
          <w:spacing w:val="-6"/>
          <w:u w:val="none"/>
        </w:rPr>
        <w:t xml:space="preserve"> </w:t>
      </w:r>
      <w:r w:rsidR="00CC3DAD" w:rsidRPr="009E2997">
        <w:rPr>
          <w:u w:val="none"/>
        </w:rPr>
        <w:t>Narrative</w:t>
      </w:r>
      <w:r w:rsidR="00CC3DAD" w:rsidRPr="009E2997">
        <w:rPr>
          <w:spacing w:val="-2"/>
          <w:u w:val="none"/>
        </w:rPr>
        <w:t xml:space="preserve"> Template</w:t>
      </w:r>
      <w:bookmarkEnd w:id="62"/>
    </w:p>
    <w:p w14:paraId="4437F858" w14:textId="77777777" w:rsidR="0065511C" w:rsidRDefault="0065511C" w:rsidP="002C3E23">
      <w:pPr>
        <w:pStyle w:val="BodyText"/>
        <w:rPr>
          <w:b/>
          <w:sz w:val="20"/>
        </w:rPr>
      </w:pPr>
    </w:p>
    <w:p w14:paraId="323F1658" w14:textId="77777777" w:rsidR="0065511C" w:rsidRDefault="0065511C" w:rsidP="001F6A3B">
      <w:pPr>
        <w:pStyle w:val="BodyText"/>
        <w:rPr>
          <w:b/>
          <w:sz w:val="25"/>
        </w:rPr>
      </w:pPr>
    </w:p>
    <w:p w14:paraId="394907A9" w14:textId="0CCFAA91" w:rsidR="0065511C" w:rsidRDefault="002D61BE" w:rsidP="001F6A3B">
      <w:pPr>
        <w:pStyle w:val="ListParagraph"/>
        <w:numPr>
          <w:ilvl w:val="1"/>
          <w:numId w:val="6"/>
        </w:numPr>
        <w:tabs>
          <w:tab w:val="left" w:pos="1268"/>
        </w:tabs>
        <w:ind w:left="1268" w:hanging="358"/>
        <w:rPr>
          <w:b/>
          <w:sz w:val="32"/>
        </w:rPr>
      </w:pPr>
      <w:r>
        <w:rPr>
          <w:noProof/>
        </w:rPr>
        <mc:AlternateContent>
          <mc:Choice Requires="wps">
            <w:drawing>
              <wp:anchor distT="0" distB="0" distL="0" distR="0" simplePos="0" relativeHeight="251658253" behindDoc="1" locked="0" layoutInCell="1" allowOverlap="1" wp14:anchorId="128E5363" wp14:editId="643B545C">
                <wp:simplePos x="0" y="0"/>
                <wp:positionH relativeFrom="page">
                  <wp:posOffset>723900</wp:posOffset>
                </wp:positionH>
                <wp:positionV relativeFrom="paragraph">
                  <wp:posOffset>283210</wp:posOffset>
                </wp:positionV>
                <wp:extent cx="6153150" cy="9525"/>
                <wp:effectExtent l="0" t="0" r="0" b="2540"/>
                <wp:wrapTopAndBottom/>
                <wp:docPr id="9" name="Freeform: 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4 h 9525"/>
                            <a:gd name="T6" fmla="*/ 6153150 w 6153150"/>
                            <a:gd name="T7" fmla="*/ 9144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4"/>
                              </a:lnTo>
                              <a:lnTo>
                                <a:pt x="6153150" y="9144"/>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FA2C" id="Freeform: Shape 9" o:spid="_x0000_s1026" alt="&quot;&quot;" style="position:absolute;margin-left:57pt;margin-top:22.3pt;width:484.5pt;height:.7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" path="m6153150,l,,,9144r6153150,l6153150,xe" fillcolor="black" stroked="f">
                <v:path arrowok="t" o:connecttype="custom" o:connectlocs="6153150,0;0,0;0,9144;6153150,9144;6153150,0" o:connectangles="0,0,0,0,0"/>
                <w10:wrap type="topAndBottom" anchorx="page"/>
              </v:shape>
            </w:pict>
          </mc:Fallback>
        </mc:AlternateContent>
      </w:r>
      <w:r w:rsidR="00CC3DAD">
        <w:rPr>
          <w:b/>
          <w:sz w:val="32"/>
        </w:rPr>
        <w:t>Cost</w:t>
      </w:r>
      <w:r w:rsidR="00CC3DAD">
        <w:rPr>
          <w:b/>
          <w:spacing w:val="-4"/>
          <w:sz w:val="32"/>
        </w:rPr>
        <w:t xml:space="preserve"> </w:t>
      </w:r>
      <w:r w:rsidR="00CC3DAD">
        <w:rPr>
          <w:b/>
          <w:sz w:val="32"/>
        </w:rPr>
        <w:t>Proposal</w:t>
      </w:r>
      <w:r w:rsidR="00CC3DAD">
        <w:rPr>
          <w:b/>
          <w:spacing w:val="-6"/>
          <w:sz w:val="32"/>
        </w:rPr>
        <w:t xml:space="preserve"> </w:t>
      </w:r>
      <w:r w:rsidR="00CC3DAD">
        <w:rPr>
          <w:b/>
          <w:sz w:val="32"/>
        </w:rPr>
        <w:t>Narrative</w:t>
      </w:r>
      <w:r w:rsidR="00CC3DAD">
        <w:rPr>
          <w:b/>
          <w:spacing w:val="-3"/>
          <w:sz w:val="32"/>
        </w:rPr>
        <w:t xml:space="preserve"> </w:t>
      </w:r>
      <w:r w:rsidR="00CC3DAD">
        <w:rPr>
          <w:b/>
          <w:spacing w:val="-2"/>
          <w:sz w:val="32"/>
        </w:rPr>
        <w:t>Overview</w:t>
      </w:r>
    </w:p>
    <w:p w14:paraId="1FB87A3D" w14:textId="77777777" w:rsidR="0065511C" w:rsidRDefault="00CC3DAD" w:rsidP="001F6A3B">
      <w:pPr>
        <w:pStyle w:val="BodyText"/>
        <w:spacing w:line="259" w:lineRule="auto"/>
        <w:ind w:left="909" w:right="896"/>
      </w:pPr>
      <w:r>
        <w:t>[The Cost Proposal Narrative must include sufficient information to evaluate the proposed value through cost information. This information is required to properly perform the cost and/or price analysis</w:t>
      </w:r>
      <w:r>
        <w:rPr>
          <w:spacing w:val="-10"/>
        </w:rPr>
        <w:t xml:space="preserve"> </w:t>
      </w:r>
      <w:r>
        <w:t>of</w:t>
      </w:r>
      <w:r>
        <w:rPr>
          <w:spacing w:val="-10"/>
        </w:rPr>
        <w:t xml:space="preserve"> </w:t>
      </w:r>
      <w:r>
        <w:t>a</w:t>
      </w:r>
      <w:r>
        <w:rPr>
          <w:spacing w:val="-11"/>
        </w:rPr>
        <w:t xml:space="preserve"> </w:t>
      </w:r>
      <w:r>
        <w:t>proposal.</w:t>
      </w:r>
      <w:r>
        <w:rPr>
          <w:spacing w:val="-8"/>
        </w:rPr>
        <w:t xml:space="preserve"> </w:t>
      </w:r>
      <w:r>
        <w:t>Proposals</w:t>
      </w:r>
      <w:r>
        <w:rPr>
          <w:spacing w:val="-10"/>
        </w:rPr>
        <w:t xml:space="preserve"> </w:t>
      </w:r>
      <w:r>
        <w:t>without</w:t>
      </w:r>
      <w:r>
        <w:rPr>
          <w:spacing w:val="-9"/>
        </w:rPr>
        <w:t xml:space="preserve"> </w:t>
      </w:r>
      <w:r>
        <w:t>this</w:t>
      </w:r>
      <w:r>
        <w:rPr>
          <w:spacing w:val="-10"/>
        </w:rPr>
        <w:t xml:space="preserve"> </w:t>
      </w:r>
      <w:r>
        <w:t>information</w:t>
      </w:r>
      <w:r>
        <w:rPr>
          <w:spacing w:val="-10"/>
        </w:rPr>
        <w:t xml:space="preserve"> </w:t>
      </w:r>
      <w:r>
        <w:t>cannot</w:t>
      </w:r>
      <w:r>
        <w:rPr>
          <w:spacing w:val="-9"/>
        </w:rPr>
        <w:t xml:space="preserve"> </w:t>
      </w:r>
      <w:r>
        <w:t>be</w:t>
      </w:r>
      <w:r>
        <w:rPr>
          <w:spacing w:val="-9"/>
        </w:rPr>
        <w:t xml:space="preserve"> </w:t>
      </w:r>
      <w:r>
        <w:t>properly</w:t>
      </w:r>
      <w:r>
        <w:rPr>
          <w:spacing w:val="-10"/>
        </w:rPr>
        <w:t xml:space="preserve"> </w:t>
      </w:r>
      <w:r>
        <w:t>evaluated</w:t>
      </w:r>
      <w:r>
        <w:rPr>
          <w:spacing w:val="-10"/>
        </w:rPr>
        <w:t xml:space="preserve"> </w:t>
      </w:r>
      <w:r>
        <w:t>and</w:t>
      </w:r>
      <w:r>
        <w:rPr>
          <w:spacing w:val="-10"/>
        </w:rPr>
        <w:t xml:space="preserve"> </w:t>
      </w:r>
      <w:r>
        <w:t>may</w:t>
      </w:r>
      <w:r>
        <w:rPr>
          <w:spacing w:val="-10"/>
        </w:rPr>
        <w:t xml:space="preserve"> </w:t>
      </w:r>
      <w:r>
        <w:t>be eliminated from selection for award. All Proposals must provide the following information as part of the Cost Proposal Narrative Overview:]</w:t>
      </w:r>
    </w:p>
    <w:p w14:paraId="6CCCDECE" w14:textId="77777777" w:rsidR="007C20B7" w:rsidRDefault="007C20B7" w:rsidP="001F6A3B">
      <w:pPr>
        <w:pStyle w:val="BodyText"/>
        <w:spacing w:line="259" w:lineRule="auto"/>
        <w:ind w:left="909" w:right="896"/>
      </w:pPr>
    </w:p>
    <w:p w14:paraId="033648F6" w14:textId="77777777" w:rsidR="0065511C" w:rsidRPr="00AC0B3F" w:rsidRDefault="00CC3DAD" w:rsidP="001F6A3B">
      <w:pPr>
        <w:pStyle w:val="ListParagraph"/>
        <w:numPr>
          <w:ilvl w:val="2"/>
          <w:numId w:val="6"/>
        </w:numPr>
        <w:tabs>
          <w:tab w:val="left" w:pos="1267"/>
        </w:tabs>
        <w:ind w:left="1267" w:hanging="358"/>
      </w:pPr>
      <w:r w:rsidRPr="00AC0B3F">
        <w:rPr>
          <w:b/>
        </w:rPr>
        <w:t>Overall</w:t>
      </w:r>
      <w:r w:rsidRPr="00AC0B3F">
        <w:rPr>
          <w:b/>
          <w:spacing w:val="-11"/>
        </w:rPr>
        <w:t xml:space="preserve"> </w:t>
      </w:r>
      <w:r w:rsidRPr="00AC0B3F">
        <w:rPr>
          <w:b/>
        </w:rPr>
        <w:t>Approach.</w:t>
      </w:r>
      <w:r w:rsidRPr="00AC0B3F">
        <w:rPr>
          <w:b/>
          <w:spacing w:val="-9"/>
        </w:rPr>
        <w:t xml:space="preserve"> </w:t>
      </w:r>
      <w:r w:rsidRPr="00AC0B3F">
        <w:t>[Provide</w:t>
      </w:r>
      <w:r w:rsidRPr="00AC0B3F">
        <w:rPr>
          <w:spacing w:val="-10"/>
        </w:rPr>
        <w:t xml:space="preserve"> </w:t>
      </w:r>
      <w:r w:rsidRPr="00AC0B3F">
        <w:t>an</w:t>
      </w:r>
      <w:r w:rsidRPr="00AC0B3F">
        <w:rPr>
          <w:spacing w:val="-9"/>
        </w:rPr>
        <w:t xml:space="preserve"> </w:t>
      </w:r>
      <w:r w:rsidRPr="00AC0B3F">
        <w:t>overall</w:t>
      </w:r>
      <w:r w:rsidRPr="00AC0B3F">
        <w:rPr>
          <w:spacing w:val="-9"/>
        </w:rPr>
        <w:t xml:space="preserve"> </w:t>
      </w:r>
      <w:r w:rsidRPr="00AC0B3F">
        <w:t>and</w:t>
      </w:r>
      <w:r w:rsidRPr="00AC0B3F">
        <w:rPr>
          <w:spacing w:val="-10"/>
        </w:rPr>
        <w:t xml:space="preserve"> </w:t>
      </w:r>
      <w:r w:rsidRPr="00AC0B3F">
        <w:t>succinct</w:t>
      </w:r>
      <w:r w:rsidRPr="00AC0B3F">
        <w:rPr>
          <w:spacing w:val="-9"/>
        </w:rPr>
        <w:t xml:space="preserve"> </w:t>
      </w:r>
      <w:r w:rsidRPr="00AC0B3F">
        <w:t>explanation</w:t>
      </w:r>
      <w:r w:rsidRPr="00AC0B3F">
        <w:rPr>
          <w:spacing w:val="-9"/>
        </w:rPr>
        <w:t xml:space="preserve"> </w:t>
      </w:r>
      <w:r w:rsidRPr="00AC0B3F">
        <w:t>of</w:t>
      </w:r>
      <w:r w:rsidRPr="00AC0B3F">
        <w:rPr>
          <w:spacing w:val="-9"/>
        </w:rPr>
        <w:t xml:space="preserve"> </w:t>
      </w:r>
      <w:r w:rsidRPr="00AC0B3F">
        <w:t>how</w:t>
      </w:r>
      <w:r w:rsidRPr="00AC0B3F">
        <w:rPr>
          <w:spacing w:val="-9"/>
        </w:rPr>
        <w:t xml:space="preserve"> </w:t>
      </w:r>
      <w:r w:rsidRPr="00AC0B3F">
        <w:t>this</w:t>
      </w:r>
      <w:r w:rsidRPr="00AC0B3F">
        <w:rPr>
          <w:spacing w:val="-10"/>
        </w:rPr>
        <w:t xml:space="preserve"> </w:t>
      </w:r>
      <w:r w:rsidRPr="00AC0B3F">
        <w:t>Proposal</w:t>
      </w:r>
      <w:r w:rsidRPr="00AC0B3F">
        <w:rPr>
          <w:spacing w:val="-8"/>
        </w:rPr>
        <w:t xml:space="preserve"> </w:t>
      </w:r>
      <w:r w:rsidRPr="00AC0B3F">
        <w:t>is</w:t>
      </w:r>
      <w:r w:rsidRPr="00AC0B3F">
        <w:rPr>
          <w:spacing w:val="-9"/>
        </w:rPr>
        <w:t xml:space="preserve"> </w:t>
      </w:r>
      <w:r w:rsidRPr="00AC0B3F">
        <w:rPr>
          <w:spacing w:val="-2"/>
        </w:rPr>
        <w:t>justified.]</w:t>
      </w:r>
    </w:p>
    <w:p w14:paraId="5499ADD4" w14:textId="77777777" w:rsidR="0065511C" w:rsidRPr="00AC0B3F" w:rsidRDefault="00CC3DAD" w:rsidP="001F6A3B">
      <w:pPr>
        <w:pStyle w:val="ListParagraph"/>
        <w:numPr>
          <w:ilvl w:val="2"/>
          <w:numId w:val="6"/>
        </w:numPr>
        <w:tabs>
          <w:tab w:val="left" w:pos="1267"/>
          <w:tab w:val="left" w:pos="1269"/>
        </w:tabs>
        <w:spacing w:line="259" w:lineRule="auto"/>
        <w:ind w:left="1269" w:right="896"/>
      </w:pPr>
      <w:r w:rsidRPr="00AC0B3F">
        <w:rPr>
          <w:b/>
        </w:rPr>
        <w:t xml:space="preserve">Assumptions. </w:t>
      </w:r>
      <w:r w:rsidRPr="00AC0B3F">
        <w:t>[Provide any assumptions. Note that assumptions should be limited to cost or pricing. Technical assumptions are better captured in the Statement of Work.]</w:t>
      </w:r>
    </w:p>
    <w:p w14:paraId="26AE7B28" w14:textId="77777777" w:rsidR="0065511C" w:rsidRPr="00AC0B3F" w:rsidRDefault="00CC3DAD" w:rsidP="002C3E23">
      <w:pPr>
        <w:pStyle w:val="ListParagraph"/>
        <w:numPr>
          <w:ilvl w:val="2"/>
          <w:numId w:val="6"/>
        </w:numPr>
        <w:tabs>
          <w:tab w:val="left" w:pos="1268"/>
          <w:tab w:val="left" w:pos="1270"/>
        </w:tabs>
        <w:spacing w:line="259" w:lineRule="auto"/>
        <w:ind w:right="896"/>
      </w:pPr>
      <w:r w:rsidRPr="00AC0B3F">
        <w:rPr>
          <w:b/>
        </w:rPr>
        <w:t>Preferred</w:t>
      </w:r>
      <w:r w:rsidRPr="00AC0B3F">
        <w:rPr>
          <w:b/>
          <w:spacing w:val="-14"/>
        </w:rPr>
        <w:t xml:space="preserve"> </w:t>
      </w:r>
      <w:r w:rsidRPr="00AC0B3F">
        <w:rPr>
          <w:b/>
        </w:rPr>
        <w:t>Payment</w:t>
      </w:r>
      <w:r w:rsidRPr="00AC0B3F">
        <w:rPr>
          <w:b/>
          <w:spacing w:val="-13"/>
        </w:rPr>
        <w:t xml:space="preserve"> </w:t>
      </w:r>
      <w:r w:rsidRPr="00AC0B3F">
        <w:rPr>
          <w:b/>
        </w:rPr>
        <w:t>Method.</w:t>
      </w:r>
      <w:r w:rsidRPr="00AC0B3F">
        <w:rPr>
          <w:b/>
          <w:spacing w:val="-13"/>
        </w:rPr>
        <w:t xml:space="preserve"> </w:t>
      </w:r>
      <w:r w:rsidRPr="00AC0B3F">
        <w:t>[Identify</w:t>
      </w:r>
      <w:r w:rsidRPr="00AC0B3F">
        <w:rPr>
          <w:spacing w:val="-13"/>
        </w:rPr>
        <w:t xml:space="preserve"> </w:t>
      </w:r>
      <w:r w:rsidRPr="00AC0B3F">
        <w:t>which</w:t>
      </w:r>
      <w:r w:rsidRPr="00AC0B3F">
        <w:rPr>
          <w:spacing w:val="-13"/>
        </w:rPr>
        <w:t xml:space="preserve"> </w:t>
      </w:r>
      <w:r w:rsidRPr="00AC0B3F">
        <w:t>of</w:t>
      </w:r>
      <w:r w:rsidRPr="00AC0B3F">
        <w:rPr>
          <w:spacing w:val="-13"/>
        </w:rPr>
        <w:t xml:space="preserve"> </w:t>
      </w:r>
      <w:r w:rsidRPr="00AC0B3F">
        <w:t>the</w:t>
      </w:r>
      <w:r w:rsidRPr="00AC0B3F">
        <w:rPr>
          <w:spacing w:val="-13"/>
        </w:rPr>
        <w:t xml:space="preserve"> </w:t>
      </w:r>
      <w:r w:rsidRPr="00AC0B3F">
        <w:t>payment</w:t>
      </w:r>
      <w:r w:rsidRPr="00AC0B3F">
        <w:rPr>
          <w:spacing w:val="-13"/>
        </w:rPr>
        <w:t xml:space="preserve"> </w:t>
      </w:r>
      <w:r w:rsidRPr="00AC0B3F">
        <w:t>methods</w:t>
      </w:r>
      <w:r w:rsidRPr="00AC0B3F">
        <w:rPr>
          <w:spacing w:val="-13"/>
        </w:rPr>
        <w:t xml:space="preserve"> </w:t>
      </w:r>
      <w:r w:rsidRPr="00AC0B3F">
        <w:t>is</w:t>
      </w:r>
      <w:r w:rsidRPr="00AC0B3F">
        <w:rPr>
          <w:spacing w:val="-13"/>
        </w:rPr>
        <w:t xml:space="preserve"> </w:t>
      </w:r>
      <w:r w:rsidRPr="00AC0B3F">
        <w:t>preferred.</w:t>
      </w:r>
      <w:r w:rsidRPr="00AC0B3F">
        <w:rPr>
          <w:spacing w:val="-13"/>
        </w:rPr>
        <w:t xml:space="preserve"> </w:t>
      </w:r>
      <w:r w:rsidRPr="00AC0B3F">
        <w:t>The</w:t>
      </w:r>
      <w:r w:rsidRPr="00AC0B3F">
        <w:rPr>
          <w:spacing w:val="-13"/>
        </w:rPr>
        <w:t xml:space="preserve"> </w:t>
      </w:r>
      <w:r w:rsidRPr="00AC0B3F">
        <w:t>methods are (1) Cost Reimbursable Milestones (with ceiling), (2) Cost Reimbursable/Cost Sharing Milestones (with ceiling), (3) Cost Plus Fixed Fee Milestones (with ceiling) and (4) Fixed Price Milestones (with ceiling).]</w:t>
      </w:r>
    </w:p>
    <w:p w14:paraId="0EB76F8C" w14:textId="77777777" w:rsidR="0065511C" w:rsidRPr="00AC0B3F" w:rsidRDefault="00CC3DAD" w:rsidP="002C3E23">
      <w:pPr>
        <w:pStyle w:val="ListParagraph"/>
        <w:numPr>
          <w:ilvl w:val="2"/>
          <w:numId w:val="6"/>
        </w:numPr>
        <w:tabs>
          <w:tab w:val="left" w:pos="1267"/>
          <w:tab w:val="left" w:pos="1269"/>
        </w:tabs>
        <w:spacing w:line="259" w:lineRule="auto"/>
        <w:ind w:left="1269" w:right="896"/>
      </w:pPr>
      <w:r w:rsidRPr="00AC0B3F">
        <w:rPr>
          <w:b/>
        </w:rPr>
        <w:t>Total</w:t>
      </w:r>
      <w:r w:rsidRPr="00AC0B3F">
        <w:rPr>
          <w:b/>
          <w:spacing w:val="-1"/>
        </w:rPr>
        <w:t xml:space="preserve"> </w:t>
      </w:r>
      <w:r w:rsidRPr="00AC0B3F">
        <w:rPr>
          <w:b/>
        </w:rPr>
        <w:t>Cost</w:t>
      </w:r>
      <w:r w:rsidRPr="00AC0B3F">
        <w:rPr>
          <w:b/>
          <w:spacing w:val="-1"/>
        </w:rPr>
        <w:t xml:space="preserve"> </w:t>
      </w:r>
      <w:r w:rsidRPr="00AC0B3F">
        <w:rPr>
          <w:b/>
        </w:rPr>
        <w:t>by Phase Cost</w:t>
      </w:r>
      <w:r w:rsidRPr="00AC0B3F">
        <w:rPr>
          <w:b/>
          <w:spacing w:val="-1"/>
        </w:rPr>
        <w:t xml:space="preserve"> </w:t>
      </w:r>
      <w:r w:rsidRPr="00AC0B3F">
        <w:rPr>
          <w:b/>
        </w:rPr>
        <w:t xml:space="preserve">Elements. </w:t>
      </w:r>
      <w:r w:rsidRPr="00AC0B3F">
        <w:t>[Include</w:t>
      </w:r>
      <w:r w:rsidRPr="00AC0B3F">
        <w:rPr>
          <w:spacing w:val="-1"/>
        </w:rPr>
        <w:t xml:space="preserve"> </w:t>
      </w:r>
      <w:r w:rsidRPr="00AC0B3F">
        <w:t>a list</w:t>
      </w:r>
      <w:r w:rsidRPr="00AC0B3F">
        <w:rPr>
          <w:spacing w:val="-1"/>
        </w:rPr>
        <w:t xml:space="preserve"> </w:t>
      </w:r>
      <w:r w:rsidRPr="00AC0B3F">
        <w:t>of</w:t>
      </w:r>
      <w:r w:rsidRPr="00AC0B3F">
        <w:rPr>
          <w:spacing w:val="-1"/>
        </w:rPr>
        <w:t xml:space="preserve"> </w:t>
      </w:r>
      <w:r w:rsidRPr="00AC0B3F">
        <w:t>each phase that</w:t>
      </w:r>
      <w:r w:rsidRPr="00AC0B3F">
        <w:rPr>
          <w:spacing w:val="-1"/>
        </w:rPr>
        <w:t xml:space="preserve"> </w:t>
      </w:r>
      <w:r w:rsidRPr="00AC0B3F">
        <w:t>is</w:t>
      </w:r>
      <w:r w:rsidRPr="00AC0B3F">
        <w:rPr>
          <w:spacing w:val="-1"/>
        </w:rPr>
        <w:t xml:space="preserve"> </w:t>
      </w:r>
      <w:r w:rsidRPr="00AC0B3F">
        <w:t>stated in</w:t>
      </w:r>
      <w:r w:rsidRPr="00AC0B3F">
        <w:rPr>
          <w:spacing w:val="-1"/>
        </w:rPr>
        <w:t xml:space="preserve"> </w:t>
      </w:r>
      <w:r w:rsidRPr="00AC0B3F">
        <w:t>the Statement of Work</w:t>
      </w:r>
      <w:r w:rsidRPr="00AC0B3F">
        <w:rPr>
          <w:spacing w:val="-1"/>
        </w:rPr>
        <w:t xml:space="preserve"> </w:t>
      </w:r>
      <w:r w:rsidRPr="00AC0B3F">
        <w:t>and</w:t>
      </w:r>
      <w:r w:rsidRPr="00AC0B3F">
        <w:rPr>
          <w:spacing w:val="-1"/>
        </w:rPr>
        <w:t xml:space="preserve"> </w:t>
      </w:r>
      <w:r w:rsidRPr="00AC0B3F">
        <w:t>its</w:t>
      </w:r>
      <w:r w:rsidRPr="00AC0B3F">
        <w:rPr>
          <w:spacing w:val="-1"/>
        </w:rPr>
        <w:t xml:space="preserve"> </w:t>
      </w:r>
      <w:r w:rsidRPr="00AC0B3F">
        <w:t>associated total</w:t>
      </w:r>
      <w:r w:rsidRPr="00AC0B3F">
        <w:rPr>
          <w:spacing w:val="-1"/>
        </w:rPr>
        <w:t xml:space="preserve"> </w:t>
      </w:r>
      <w:r w:rsidRPr="00AC0B3F">
        <w:t>cost by year. The sum of the</w:t>
      </w:r>
      <w:r w:rsidRPr="00AC0B3F">
        <w:rPr>
          <w:spacing w:val="-1"/>
        </w:rPr>
        <w:t xml:space="preserve"> </w:t>
      </w:r>
      <w:r w:rsidRPr="00AC0B3F">
        <w:t>phases must equal the</w:t>
      </w:r>
      <w:r w:rsidRPr="00AC0B3F">
        <w:rPr>
          <w:spacing w:val="-1"/>
        </w:rPr>
        <w:t xml:space="preserve"> </w:t>
      </w:r>
      <w:r w:rsidRPr="00AC0B3F">
        <w:t>total listed in the Cost Proposal Formats.]</w:t>
      </w:r>
    </w:p>
    <w:p w14:paraId="2E3F0250" w14:textId="77777777" w:rsidR="0065511C" w:rsidRPr="00AC0B3F" w:rsidRDefault="00CC3DAD" w:rsidP="002C3E23">
      <w:pPr>
        <w:pStyle w:val="ListParagraph"/>
        <w:numPr>
          <w:ilvl w:val="2"/>
          <w:numId w:val="6"/>
        </w:numPr>
        <w:tabs>
          <w:tab w:val="left" w:pos="1268"/>
          <w:tab w:val="left" w:pos="1270"/>
        </w:tabs>
        <w:spacing w:line="259" w:lineRule="auto"/>
        <w:ind w:right="897"/>
      </w:pPr>
      <w:r w:rsidRPr="00AC0B3F">
        <w:rPr>
          <w:b/>
        </w:rPr>
        <w:t xml:space="preserve">Cost Share. </w:t>
      </w:r>
      <w:r w:rsidRPr="00AC0B3F">
        <w:t>[Cost Share includes any costs a reasonable person would incur to carry out (necessary to) proposed project’s Statement of Work not directly paid for by the Government. If a proposal includes cost share, then it cannot include fee.</w:t>
      </w:r>
      <w:r w:rsidRPr="00AC0B3F">
        <w:rPr>
          <w:spacing w:val="40"/>
        </w:rPr>
        <w:t xml:space="preserve"> </w:t>
      </w:r>
      <w:r w:rsidRPr="00AC0B3F">
        <w:t xml:space="preserve">Cost Share may be proposed only on cost type agreements. There are two types of cost sharing: Cash Contribution and In‐Kind </w:t>
      </w:r>
      <w:r w:rsidRPr="00AC0B3F">
        <w:rPr>
          <w:spacing w:val="-2"/>
        </w:rPr>
        <w:t>Contribution.</w:t>
      </w:r>
    </w:p>
    <w:p w14:paraId="4248703C" w14:textId="77777777" w:rsidR="0065511C" w:rsidRDefault="0065511C" w:rsidP="001F6A3B">
      <w:pPr>
        <w:pStyle w:val="BodyText"/>
        <w:rPr>
          <w:sz w:val="25"/>
        </w:rPr>
      </w:pPr>
    </w:p>
    <w:p w14:paraId="700677F9" w14:textId="77777777" w:rsidR="0065511C" w:rsidRDefault="00CC3DAD" w:rsidP="00727F85">
      <w:pPr>
        <w:pStyle w:val="Heading2"/>
      </w:pPr>
      <w:bookmarkStart w:id="63" w:name="_Toc217999924"/>
      <w:r>
        <w:t>Cash</w:t>
      </w:r>
      <w:r>
        <w:rPr>
          <w:spacing w:val="-1"/>
        </w:rPr>
        <w:t xml:space="preserve"> </w:t>
      </w:r>
      <w:r>
        <w:t>Contribution:</w:t>
      </w:r>
      <w:bookmarkEnd w:id="63"/>
    </w:p>
    <w:p w14:paraId="433584EA" w14:textId="77777777" w:rsidR="0065511C" w:rsidRPr="00136571" w:rsidRDefault="00CC3DAD" w:rsidP="007C20B7">
      <w:pPr>
        <w:pStyle w:val="BodyText"/>
        <w:spacing w:line="259" w:lineRule="auto"/>
        <w:ind w:left="1269" w:right="897"/>
        <w:rPr>
          <w:szCs w:val="22"/>
        </w:rPr>
      </w:pPr>
      <w:r w:rsidRPr="00136571">
        <w:rPr>
          <w:szCs w:val="22"/>
        </w:rPr>
        <w:t>Cash</w:t>
      </w:r>
      <w:r w:rsidRPr="007C20B7">
        <w:rPr>
          <w:szCs w:val="22"/>
        </w:rPr>
        <w:t xml:space="preserve"> </w:t>
      </w:r>
      <w:r w:rsidRPr="00136571">
        <w:rPr>
          <w:szCs w:val="22"/>
        </w:rPr>
        <w:t>Contribution</w:t>
      </w:r>
      <w:r w:rsidRPr="007C20B7">
        <w:rPr>
          <w:szCs w:val="22"/>
        </w:rPr>
        <w:t xml:space="preserve"> </w:t>
      </w:r>
      <w:r w:rsidRPr="00136571">
        <w:rPr>
          <w:szCs w:val="22"/>
        </w:rPr>
        <w:t>means</w:t>
      </w:r>
      <w:r w:rsidRPr="007C20B7">
        <w:rPr>
          <w:szCs w:val="22"/>
        </w:rPr>
        <w:t xml:space="preserve"> </w:t>
      </w:r>
      <w:r w:rsidRPr="00136571">
        <w:rPr>
          <w:szCs w:val="22"/>
        </w:rPr>
        <w:t>the</w:t>
      </w:r>
      <w:r w:rsidRPr="007C20B7">
        <w:rPr>
          <w:szCs w:val="22"/>
        </w:rPr>
        <w:t xml:space="preserve"> </w:t>
      </w:r>
      <w:r w:rsidRPr="00136571">
        <w:rPr>
          <w:szCs w:val="22"/>
        </w:rPr>
        <w:t>Project</w:t>
      </w:r>
      <w:r w:rsidRPr="007C20B7">
        <w:rPr>
          <w:szCs w:val="22"/>
        </w:rPr>
        <w:t xml:space="preserve"> </w:t>
      </w:r>
      <w:r w:rsidRPr="00136571">
        <w:rPr>
          <w:szCs w:val="22"/>
        </w:rPr>
        <w:t>Awardee</w:t>
      </w:r>
      <w:r w:rsidRPr="007C20B7">
        <w:rPr>
          <w:szCs w:val="22"/>
        </w:rPr>
        <w:t xml:space="preserve"> </w:t>
      </w:r>
      <w:r w:rsidRPr="00136571">
        <w:rPr>
          <w:szCs w:val="22"/>
        </w:rPr>
        <w:t>(or</w:t>
      </w:r>
      <w:r w:rsidRPr="007C20B7">
        <w:rPr>
          <w:szCs w:val="22"/>
        </w:rPr>
        <w:t xml:space="preserve"> </w:t>
      </w:r>
      <w:r w:rsidRPr="00136571">
        <w:rPr>
          <w:szCs w:val="22"/>
        </w:rPr>
        <w:t>Awardees'</w:t>
      </w:r>
      <w:r w:rsidRPr="007C20B7">
        <w:rPr>
          <w:szCs w:val="22"/>
        </w:rPr>
        <w:t xml:space="preserve"> </w:t>
      </w:r>
      <w:r w:rsidRPr="00136571">
        <w:rPr>
          <w:szCs w:val="22"/>
        </w:rPr>
        <w:t>lower</w:t>
      </w:r>
      <w:r w:rsidRPr="007C20B7">
        <w:rPr>
          <w:szCs w:val="22"/>
        </w:rPr>
        <w:t xml:space="preserve"> </w:t>
      </w:r>
      <w:r w:rsidRPr="00136571">
        <w:rPr>
          <w:szCs w:val="22"/>
        </w:rPr>
        <w:t>tier</w:t>
      </w:r>
      <w:r w:rsidRPr="007C20B7">
        <w:rPr>
          <w:szCs w:val="22"/>
        </w:rPr>
        <w:t xml:space="preserve"> </w:t>
      </w:r>
      <w:r w:rsidRPr="00136571">
        <w:rPr>
          <w:szCs w:val="22"/>
        </w:rPr>
        <w:t>subawards)</w:t>
      </w:r>
      <w:r w:rsidRPr="007C20B7">
        <w:rPr>
          <w:szCs w:val="22"/>
        </w:rPr>
        <w:t xml:space="preserve"> </w:t>
      </w:r>
      <w:r w:rsidRPr="00136571">
        <w:rPr>
          <w:szCs w:val="22"/>
        </w:rPr>
        <w:t>financial resources</w:t>
      </w:r>
      <w:r w:rsidRPr="007C20B7">
        <w:rPr>
          <w:szCs w:val="22"/>
        </w:rPr>
        <w:t xml:space="preserve"> </w:t>
      </w:r>
      <w:r w:rsidRPr="00136571">
        <w:rPr>
          <w:szCs w:val="22"/>
        </w:rPr>
        <w:t>expended</w:t>
      </w:r>
      <w:r w:rsidRPr="007C20B7">
        <w:rPr>
          <w:szCs w:val="22"/>
        </w:rPr>
        <w:t xml:space="preserve"> </w:t>
      </w:r>
      <w:r w:rsidRPr="00136571">
        <w:rPr>
          <w:szCs w:val="22"/>
        </w:rPr>
        <w:t>to</w:t>
      </w:r>
      <w:r w:rsidRPr="007C20B7">
        <w:rPr>
          <w:szCs w:val="22"/>
        </w:rPr>
        <w:t xml:space="preserve"> </w:t>
      </w:r>
      <w:r w:rsidRPr="00136571">
        <w:rPr>
          <w:szCs w:val="22"/>
        </w:rPr>
        <w:t>perform</w:t>
      </w:r>
      <w:r w:rsidRPr="007C20B7">
        <w:rPr>
          <w:szCs w:val="22"/>
        </w:rPr>
        <w:t xml:space="preserve"> </w:t>
      </w:r>
      <w:r w:rsidRPr="00136571">
        <w:rPr>
          <w:szCs w:val="22"/>
        </w:rPr>
        <w:t>a</w:t>
      </w:r>
      <w:r w:rsidRPr="007C20B7">
        <w:rPr>
          <w:szCs w:val="22"/>
        </w:rPr>
        <w:t xml:space="preserve"> </w:t>
      </w:r>
      <w:r w:rsidRPr="00136571">
        <w:rPr>
          <w:szCs w:val="22"/>
        </w:rPr>
        <w:t>Project</w:t>
      </w:r>
      <w:r w:rsidRPr="007C20B7">
        <w:rPr>
          <w:szCs w:val="22"/>
        </w:rPr>
        <w:t xml:space="preserve"> </w:t>
      </w:r>
      <w:r w:rsidRPr="00136571">
        <w:rPr>
          <w:szCs w:val="22"/>
        </w:rPr>
        <w:t>Award.</w:t>
      </w:r>
      <w:r w:rsidRPr="007C20B7">
        <w:rPr>
          <w:szCs w:val="22"/>
        </w:rPr>
        <w:t xml:space="preserve"> </w:t>
      </w:r>
      <w:r w:rsidRPr="00136571">
        <w:rPr>
          <w:szCs w:val="22"/>
        </w:rPr>
        <w:t>The</w:t>
      </w:r>
      <w:r w:rsidRPr="007C20B7">
        <w:rPr>
          <w:szCs w:val="22"/>
        </w:rPr>
        <w:t xml:space="preserve"> </w:t>
      </w:r>
      <w:r w:rsidRPr="00136571">
        <w:rPr>
          <w:szCs w:val="22"/>
        </w:rPr>
        <w:t>cash</w:t>
      </w:r>
      <w:r w:rsidRPr="007C20B7">
        <w:rPr>
          <w:szCs w:val="22"/>
        </w:rPr>
        <w:t xml:space="preserve"> </w:t>
      </w:r>
      <w:r w:rsidRPr="00136571">
        <w:rPr>
          <w:szCs w:val="22"/>
        </w:rPr>
        <w:t>contribution</w:t>
      </w:r>
      <w:r w:rsidRPr="007C20B7">
        <w:rPr>
          <w:szCs w:val="22"/>
        </w:rPr>
        <w:t xml:space="preserve"> </w:t>
      </w:r>
      <w:r w:rsidRPr="00136571">
        <w:rPr>
          <w:szCs w:val="22"/>
        </w:rPr>
        <w:t>may</w:t>
      </w:r>
      <w:r w:rsidRPr="007C20B7">
        <w:rPr>
          <w:szCs w:val="22"/>
        </w:rPr>
        <w:t xml:space="preserve"> </w:t>
      </w:r>
      <w:r w:rsidRPr="00136571">
        <w:rPr>
          <w:szCs w:val="22"/>
        </w:rPr>
        <w:t>be</w:t>
      </w:r>
      <w:r w:rsidRPr="007C20B7">
        <w:rPr>
          <w:szCs w:val="22"/>
        </w:rPr>
        <w:t xml:space="preserve"> </w:t>
      </w:r>
      <w:r w:rsidRPr="00136571">
        <w:rPr>
          <w:szCs w:val="22"/>
        </w:rPr>
        <w:t>derived</w:t>
      </w:r>
      <w:r w:rsidRPr="007C20B7">
        <w:rPr>
          <w:szCs w:val="22"/>
        </w:rPr>
        <w:t xml:space="preserve"> </w:t>
      </w:r>
      <w:r w:rsidRPr="00136571">
        <w:rPr>
          <w:szCs w:val="22"/>
        </w:rPr>
        <w:t>from the</w:t>
      </w:r>
      <w:r w:rsidRPr="007C20B7">
        <w:rPr>
          <w:szCs w:val="22"/>
        </w:rPr>
        <w:t xml:space="preserve"> </w:t>
      </w:r>
      <w:r w:rsidRPr="00136571">
        <w:rPr>
          <w:szCs w:val="22"/>
        </w:rPr>
        <w:t>Project</w:t>
      </w:r>
      <w:r w:rsidRPr="007C20B7">
        <w:rPr>
          <w:szCs w:val="22"/>
        </w:rPr>
        <w:t xml:space="preserve"> </w:t>
      </w:r>
      <w:r w:rsidRPr="00136571">
        <w:rPr>
          <w:szCs w:val="22"/>
        </w:rPr>
        <w:t>Awardee</w:t>
      </w:r>
      <w:r w:rsidRPr="007C20B7">
        <w:rPr>
          <w:szCs w:val="22"/>
        </w:rPr>
        <w:t xml:space="preserve"> </w:t>
      </w:r>
      <w:r w:rsidRPr="00136571">
        <w:rPr>
          <w:szCs w:val="22"/>
        </w:rPr>
        <w:t>(or</w:t>
      </w:r>
      <w:r w:rsidRPr="007C20B7">
        <w:rPr>
          <w:szCs w:val="22"/>
        </w:rPr>
        <w:t xml:space="preserve"> </w:t>
      </w:r>
      <w:r w:rsidRPr="00136571">
        <w:rPr>
          <w:szCs w:val="22"/>
        </w:rPr>
        <w:t>Awardees'</w:t>
      </w:r>
      <w:r w:rsidRPr="007C20B7">
        <w:rPr>
          <w:szCs w:val="22"/>
        </w:rPr>
        <w:t xml:space="preserve"> </w:t>
      </w:r>
      <w:r w:rsidRPr="00136571">
        <w:rPr>
          <w:szCs w:val="22"/>
        </w:rPr>
        <w:t>subawards)</w:t>
      </w:r>
      <w:r w:rsidRPr="007C20B7">
        <w:rPr>
          <w:szCs w:val="22"/>
        </w:rPr>
        <w:t xml:space="preserve"> </w:t>
      </w:r>
      <w:r w:rsidRPr="00136571">
        <w:rPr>
          <w:szCs w:val="22"/>
        </w:rPr>
        <w:t>funds</w:t>
      </w:r>
      <w:r w:rsidRPr="007C20B7">
        <w:rPr>
          <w:szCs w:val="22"/>
        </w:rPr>
        <w:t xml:space="preserve"> </w:t>
      </w:r>
      <w:r w:rsidRPr="00136571">
        <w:rPr>
          <w:szCs w:val="22"/>
        </w:rPr>
        <w:t>or</w:t>
      </w:r>
      <w:r w:rsidRPr="007C20B7">
        <w:rPr>
          <w:szCs w:val="22"/>
        </w:rPr>
        <w:t xml:space="preserve"> </w:t>
      </w:r>
      <w:r w:rsidRPr="00136571">
        <w:rPr>
          <w:szCs w:val="22"/>
        </w:rPr>
        <w:t>outside</w:t>
      </w:r>
      <w:r w:rsidRPr="007C20B7">
        <w:rPr>
          <w:szCs w:val="22"/>
        </w:rPr>
        <w:t xml:space="preserve"> </w:t>
      </w:r>
      <w:r w:rsidRPr="00136571">
        <w:rPr>
          <w:szCs w:val="22"/>
        </w:rPr>
        <w:t>sources</w:t>
      </w:r>
      <w:r w:rsidRPr="007C20B7">
        <w:rPr>
          <w:szCs w:val="22"/>
        </w:rPr>
        <w:t xml:space="preserve"> </w:t>
      </w:r>
      <w:r w:rsidRPr="00136571">
        <w:rPr>
          <w:szCs w:val="22"/>
        </w:rPr>
        <w:t>or</w:t>
      </w:r>
      <w:r w:rsidRPr="007C20B7">
        <w:rPr>
          <w:szCs w:val="22"/>
        </w:rPr>
        <w:t xml:space="preserve"> </w:t>
      </w:r>
      <w:r w:rsidRPr="00136571">
        <w:rPr>
          <w:szCs w:val="22"/>
        </w:rPr>
        <w:t>from</w:t>
      </w:r>
      <w:r w:rsidRPr="007C20B7">
        <w:rPr>
          <w:szCs w:val="22"/>
        </w:rPr>
        <w:t xml:space="preserve"> </w:t>
      </w:r>
      <w:r w:rsidRPr="00136571">
        <w:rPr>
          <w:szCs w:val="22"/>
        </w:rPr>
        <w:t>nonfederal contract or grant revenues or from profit or fee on a federal procurement contract.</w:t>
      </w:r>
    </w:p>
    <w:p w14:paraId="7738EFC7" w14:textId="77777777" w:rsidR="0065511C" w:rsidRPr="007C20B7" w:rsidRDefault="0065511C" w:rsidP="007C20B7">
      <w:pPr>
        <w:pStyle w:val="BodyText"/>
        <w:spacing w:line="259" w:lineRule="auto"/>
        <w:ind w:left="1269" w:right="897"/>
        <w:rPr>
          <w:szCs w:val="22"/>
        </w:rPr>
      </w:pPr>
    </w:p>
    <w:p w14:paraId="5E539F46" w14:textId="77777777" w:rsidR="0065511C" w:rsidRPr="00136571" w:rsidRDefault="00CC3DAD" w:rsidP="007C20B7">
      <w:pPr>
        <w:pStyle w:val="BodyText"/>
        <w:spacing w:line="259" w:lineRule="auto"/>
        <w:ind w:left="1269" w:right="897"/>
        <w:rPr>
          <w:szCs w:val="22"/>
        </w:rPr>
      </w:pPr>
      <w:r w:rsidRPr="00136571">
        <w:rPr>
          <w:szCs w:val="22"/>
        </w:rPr>
        <w:t>An Offeror’s own source of funds may include corporate retained earnings, current or prospective</w:t>
      </w:r>
      <w:r w:rsidRPr="007C20B7">
        <w:rPr>
          <w:szCs w:val="22"/>
        </w:rPr>
        <w:t xml:space="preserve"> </w:t>
      </w:r>
      <w:r w:rsidRPr="00136571">
        <w:rPr>
          <w:szCs w:val="22"/>
        </w:rPr>
        <w:t>Independent</w:t>
      </w:r>
      <w:r w:rsidRPr="007C20B7">
        <w:rPr>
          <w:szCs w:val="22"/>
        </w:rPr>
        <w:t xml:space="preserve"> </w:t>
      </w:r>
      <w:r w:rsidRPr="00136571">
        <w:rPr>
          <w:szCs w:val="22"/>
        </w:rPr>
        <w:t>Research</w:t>
      </w:r>
      <w:r w:rsidRPr="007C20B7">
        <w:rPr>
          <w:szCs w:val="22"/>
        </w:rPr>
        <w:t xml:space="preserve"> </w:t>
      </w:r>
      <w:r w:rsidRPr="00136571">
        <w:rPr>
          <w:szCs w:val="22"/>
        </w:rPr>
        <w:t>and</w:t>
      </w:r>
      <w:r w:rsidRPr="007C20B7">
        <w:rPr>
          <w:szCs w:val="22"/>
        </w:rPr>
        <w:t xml:space="preserve"> </w:t>
      </w:r>
      <w:r w:rsidRPr="00136571">
        <w:rPr>
          <w:szCs w:val="22"/>
        </w:rPr>
        <w:t>Development</w:t>
      </w:r>
      <w:r w:rsidRPr="007C20B7">
        <w:rPr>
          <w:szCs w:val="22"/>
        </w:rPr>
        <w:t xml:space="preserve"> </w:t>
      </w:r>
      <w:r w:rsidRPr="00136571">
        <w:rPr>
          <w:szCs w:val="22"/>
        </w:rPr>
        <w:t>(IR&amp;D)</w:t>
      </w:r>
      <w:r w:rsidRPr="007C20B7">
        <w:rPr>
          <w:szCs w:val="22"/>
        </w:rPr>
        <w:t xml:space="preserve"> </w:t>
      </w:r>
      <w:r w:rsidRPr="00136571">
        <w:rPr>
          <w:szCs w:val="22"/>
        </w:rPr>
        <w:t>funds</w:t>
      </w:r>
      <w:r w:rsidRPr="007C20B7">
        <w:rPr>
          <w:szCs w:val="22"/>
        </w:rPr>
        <w:t xml:space="preserve"> </w:t>
      </w:r>
      <w:r w:rsidRPr="00136571">
        <w:rPr>
          <w:szCs w:val="22"/>
        </w:rPr>
        <w:t>or</w:t>
      </w:r>
      <w:r w:rsidRPr="007C20B7">
        <w:rPr>
          <w:szCs w:val="22"/>
        </w:rPr>
        <w:t xml:space="preserve"> </w:t>
      </w:r>
      <w:r w:rsidRPr="00136571">
        <w:rPr>
          <w:szCs w:val="22"/>
        </w:rPr>
        <w:t>any</w:t>
      </w:r>
      <w:r w:rsidRPr="007C20B7">
        <w:rPr>
          <w:szCs w:val="22"/>
        </w:rPr>
        <w:t xml:space="preserve"> </w:t>
      </w:r>
      <w:r w:rsidRPr="00136571">
        <w:rPr>
          <w:szCs w:val="22"/>
        </w:rPr>
        <w:t>other</w:t>
      </w:r>
      <w:r w:rsidRPr="007C20B7">
        <w:rPr>
          <w:szCs w:val="22"/>
        </w:rPr>
        <w:t xml:space="preserve"> </w:t>
      </w:r>
      <w:r w:rsidRPr="00136571">
        <w:rPr>
          <w:szCs w:val="22"/>
        </w:rPr>
        <w:t>indirect</w:t>
      </w:r>
      <w:r w:rsidRPr="007C20B7">
        <w:rPr>
          <w:szCs w:val="22"/>
        </w:rPr>
        <w:t xml:space="preserve"> </w:t>
      </w:r>
      <w:r w:rsidRPr="00136571">
        <w:rPr>
          <w:szCs w:val="22"/>
        </w:rPr>
        <w:t>cost pool allocation. New or concurrent IR&amp;D funds may be utilized as a cash contribution provided those funds identified by the Offeror will be spent on performance of the Statement of Work (SOW) of a Project Award or specific tasks identified within the SOW of a</w:t>
      </w:r>
      <w:r w:rsidRPr="007C20B7">
        <w:rPr>
          <w:szCs w:val="22"/>
        </w:rPr>
        <w:t xml:space="preserve"> </w:t>
      </w:r>
      <w:r w:rsidRPr="00136571">
        <w:rPr>
          <w:szCs w:val="22"/>
        </w:rPr>
        <w:t>Project</w:t>
      </w:r>
      <w:r w:rsidRPr="007C20B7">
        <w:rPr>
          <w:szCs w:val="22"/>
        </w:rPr>
        <w:t xml:space="preserve"> </w:t>
      </w:r>
      <w:r w:rsidRPr="00136571">
        <w:rPr>
          <w:szCs w:val="22"/>
        </w:rPr>
        <w:t>Award.</w:t>
      </w:r>
      <w:r w:rsidRPr="007C20B7">
        <w:rPr>
          <w:szCs w:val="22"/>
        </w:rPr>
        <w:t xml:space="preserve"> </w:t>
      </w:r>
      <w:r w:rsidRPr="00136571">
        <w:rPr>
          <w:szCs w:val="22"/>
        </w:rPr>
        <w:t>Prior</w:t>
      </w:r>
      <w:r w:rsidRPr="007C20B7">
        <w:rPr>
          <w:szCs w:val="22"/>
        </w:rPr>
        <w:t xml:space="preserve"> </w:t>
      </w:r>
      <w:r w:rsidRPr="00136571">
        <w:rPr>
          <w:szCs w:val="22"/>
        </w:rPr>
        <w:t>IR&amp;D</w:t>
      </w:r>
      <w:r w:rsidRPr="007C20B7">
        <w:rPr>
          <w:szCs w:val="22"/>
        </w:rPr>
        <w:t xml:space="preserve"> </w:t>
      </w:r>
      <w:r w:rsidRPr="00136571">
        <w:rPr>
          <w:szCs w:val="22"/>
        </w:rPr>
        <w:t>funds</w:t>
      </w:r>
      <w:r w:rsidRPr="007C20B7">
        <w:rPr>
          <w:szCs w:val="22"/>
        </w:rPr>
        <w:t xml:space="preserve"> </w:t>
      </w:r>
      <w:r w:rsidRPr="00136571">
        <w:rPr>
          <w:szCs w:val="22"/>
        </w:rPr>
        <w:t>will</w:t>
      </w:r>
      <w:r w:rsidRPr="007C20B7">
        <w:rPr>
          <w:szCs w:val="22"/>
        </w:rPr>
        <w:t xml:space="preserve"> </w:t>
      </w:r>
      <w:r w:rsidRPr="00136571">
        <w:rPr>
          <w:szCs w:val="22"/>
        </w:rPr>
        <w:t>not</w:t>
      </w:r>
      <w:r w:rsidRPr="007C20B7">
        <w:rPr>
          <w:szCs w:val="22"/>
        </w:rPr>
        <w:t xml:space="preserve"> </w:t>
      </w:r>
      <w:r w:rsidRPr="00136571">
        <w:rPr>
          <w:szCs w:val="22"/>
        </w:rPr>
        <w:t>be</w:t>
      </w:r>
      <w:r w:rsidRPr="007C20B7">
        <w:rPr>
          <w:szCs w:val="22"/>
        </w:rPr>
        <w:t xml:space="preserve"> </w:t>
      </w:r>
      <w:r w:rsidRPr="00136571">
        <w:rPr>
          <w:szCs w:val="22"/>
        </w:rPr>
        <w:t>considered</w:t>
      </w:r>
      <w:r w:rsidRPr="007C20B7">
        <w:rPr>
          <w:szCs w:val="22"/>
        </w:rPr>
        <w:t xml:space="preserve"> </w:t>
      </w:r>
      <w:r w:rsidRPr="00136571">
        <w:rPr>
          <w:szCs w:val="22"/>
        </w:rPr>
        <w:t>as</w:t>
      </w:r>
      <w:r w:rsidRPr="007C20B7">
        <w:rPr>
          <w:szCs w:val="22"/>
        </w:rPr>
        <w:t xml:space="preserve"> </w:t>
      </w:r>
      <w:r w:rsidRPr="00136571">
        <w:rPr>
          <w:szCs w:val="22"/>
        </w:rPr>
        <w:t>part</w:t>
      </w:r>
      <w:r w:rsidRPr="007C20B7">
        <w:rPr>
          <w:szCs w:val="22"/>
        </w:rPr>
        <w:t xml:space="preserve"> </w:t>
      </w:r>
      <w:r w:rsidRPr="00136571">
        <w:rPr>
          <w:szCs w:val="22"/>
        </w:rPr>
        <w:t>of</w:t>
      </w:r>
      <w:r w:rsidRPr="007C20B7">
        <w:rPr>
          <w:szCs w:val="22"/>
        </w:rPr>
        <w:t xml:space="preserve"> </w:t>
      </w:r>
      <w:r w:rsidRPr="00136571">
        <w:rPr>
          <w:szCs w:val="22"/>
        </w:rPr>
        <w:t>the</w:t>
      </w:r>
      <w:r w:rsidRPr="007C20B7">
        <w:rPr>
          <w:szCs w:val="22"/>
        </w:rPr>
        <w:t xml:space="preserve"> </w:t>
      </w:r>
      <w:r w:rsidRPr="00136571">
        <w:rPr>
          <w:szCs w:val="22"/>
        </w:rPr>
        <w:t>Offeror's</w:t>
      </w:r>
      <w:r w:rsidRPr="007C20B7">
        <w:rPr>
          <w:szCs w:val="22"/>
        </w:rPr>
        <w:t xml:space="preserve"> </w:t>
      </w:r>
      <w:r w:rsidRPr="00136571">
        <w:rPr>
          <w:szCs w:val="22"/>
        </w:rPr>
        <w:t>Cost</w:t>
      </w:r>
      <w:r w:rsidRPr="007C20B7">
        <w:rPr>
          <w:szCs w:val="22"/>
        </w:rPr>
        <w:t xml:space="preserve"> </w:t>
      </w:r>
      <w:r w:rsidRPr="00136571">
        <w:rPr>
          <w:szCs w:val="22"/>
        </w:rPr>
        <w:t>Share.</w:t>
      </w:r>
    </w:p>
    <w:p w14:paraId="1514BA03" w14:textId="77777777" w:rsidR="008C441A" w:rsidRPr="00136571" w:rsidRDefault="008C441A" w:rsidP="007C20B7">
      <w:pPr>
        <w:pStyle w:val="BodyText"/>
        <w:spacing w:line="259" w:lineRule="auto"/>
        <w:ind w:left="1269" w:right="897"/>
        <w:rPr>
          <w:szCs w:val="22"/>
        </w:rPr>
      </w:pPr>
    </w:p>
    <w:p w14:paraId="732D172F" w14:textId="77777777" w:rsidR="008C441A" w:rsidRPr="00136571" w:rsidRDefault="008C441A" w:rsidP="008C441A">
      <w:pPr>
        <w:pStyle w:val="BodyText"/>
        <w:spacing w:line="259" w:lineRule="auto"/>
        <w:ind w:left="1269" w:right="897"/>
        <w:rPr>
          <w:szCs w:val="22"/>
        </w:rPr>
      </w:pPr>
      <w:r w:rsidRPr="00136571">
        <w:rPr>
          <w:szCs w:val="22"/>
        </w:rPr>
        <w:t>Cash</w:t>
      </w:r>
      <w:r w:rsidRPr="007C20B7">
        <w:rPr>
          <w:szCs w:val="22"/>
        </w:rPr>
        <w:t xml:space="preserve"> </w:t>
      </w:r>
      <w:r w:rsidRPr="00136571">
        <w:rPr>
          <w:szCs w:val="22"/>
        </w:rPr>
        <w:t>contributions</w:t>
      </w:r>
      <w:r w:rsidRPr="007C20B7">
        <w:rPr>
          <w:szCs w:val="22"/>
        </w:rPr>
        <w:t xml:space="preserve"> </w:t>
      </w:r>
      <w:r w:rsidRPr="00136571">
        <w:rPr>
          <w:szCs w:val="22"/>
        </w:rPr>
        <w:t>include</w:t>
      </w:r>
      <w:r w:rsidRPr="007C20B7">
        <w:rPr>
          <w:szCs w:val="22"/>
        </w:rPr>
        <w:t xml:space="preserve"> </w:t>
      </w:r>
      <w:r w:rsidRPr="00136571">
        <w:rPr>
          <w:szCs w:val="22"/>
        </w:rPr>
        <w:t>the</w:t>
      </w:r>
      <w:r w:rsidRPr="007C20B7">
        <w:rPr>
          <w:szCs w:val="22"/>
        </w:rPr>
        <w:t xml:space="preserve"> </w:t>
      </w:r>
      <w:r w:rsidRPr="00136571">
        <w:rPr>
          <w:szCs w:val="22"/>
        </w:rPr>
        <w:t>funds</w:t>
      </w:r>
      <w:r w:rsidRPr="007C20B7">
        <w:rPr>
          <w:szCs w:val="22"/>
        </w:rPr>
        <w:t xml:space="preserve"> </w:t>
      </w:r>
      <w:r w:rsidRPr="00136571">
        <w:rPr>
          <w:szCs w:val="22"/>
        </w:rPr>
        <w:t>the</w:t>
      </w:r>
      <w:r w:rsidRPr="007C20B7">
        <w:rPr>
          <w:szCs w:val="22"/>
        </w:rPr>
        <w:t xml:space="preserve"> </w:t>
      </w:r>
      <w:r w:rsidRPr="00136571">
        <w:rPr>
          <w:szCs w:val="22"/>
        </w:rPr>
        <w:t>Offeror</w:t>
      </w:r>
      <w:r w:rsidRPr="007C20B7">
        <w:rPr>
          <w:szCs w:val="22"/>
        </w:rPr>
        <w:t xml:space="preserve"> </w:t>
      </w:r>
      <w:r w:rsidRPr="00136571">
        <w:rPr>
          <w:szCs w:val="22"/>
        </w:rPr>
        <w:t>will</w:t>
      </w:r>
      <w:r w:rsidRPr="007C20B7">
        <w:rPr>
          <w:szCs w:val="22"/>
        </w:rPr>
        <w:t xml:space="preserve"> </w:t>
      </w:r>
      <w:r w:rsidRPr="00136571">
        <w:rPr>
          <w:szCs w:val="22"/>
        </w:rPr>
        <w:t>spend</w:t>
      </w:r>
      <w:r w:rsidRPr="007C20B7">
        <w:rPr>
          <w:szCs w:val="22"/>
        </w:rPr>
        <w:t xml:space="preserve"> </w:t>
      </w:r>
      <w:r w:rsidRPr="00136571">
        <w:rPr>
          <w:szCs w:val="22"/>
        </w:rPr>
        <w:t>for</w:t>
      </w:r>
      <w:r w:rsidRPr="007C20B7">
        <w:rPr>
          <w:szCs w:val="22"/>
        </w:rPr>
        <w:t xml:space="preserve"> </w:t>
      </w:r>
      <w:r w:rsidRPr="00136571">
        <w:rPr>
          <w:szCs w:val="22"/>
        </w:rPr>
        <w:t>labor</w:t>
      </w:r>
      <w:r w:rsidRPr="007C20B7">
        <w:rPr>
          <w:szCs w:val="22"/>
        </w:rPr>
        <w:t xml:space="preserve"> </w:t>
      </w:r>
      <w:r w:rsidRPr="00136571">
        <w:rPr>
          <w:szCs w:val="22"/>
        </w:rPr>
        <w:t>(including</w:t>
      </w:r>
      <w:r w:rsidRPr="007C20B7">
        <w:rPr>
          <w:szCs w:val="22"/>
        </w:rPr>
        <w:t xml:space="preserve"> </w:t>
      </w:r>
      <w:r w:rsidRPr="00136571">
        <w:rPr>
          <w:szCs w:val="22"/>
        </w:rPr>
        <w:t>benefits</w:t>
      </w:r>
      <w:r w:rsidRPr="007C20B7">
        <w:rPr>
          <w:szCs w:val="22"/>
        </w:rPr>
        <w:t xml:space="preserve"> </w:t>
      </w:r>
      <w:r w:rsidRPr="00136571">
        <w:rPr>
          <w:szCs w:val="22"/>
        </w:rPr>
        <w:t>and direct overhead),</w:t>
      </w:r>
      <w:r w:rsidRPr="007C20B7">
        <w:rPr>
          <w:szCs w:val="22"/>
        </w:rPr>
        <w:t xml:space="preserve"> </w:t>
      </w:r>
      <w:r w:rsidRPr="00136571">
        <w:rPr>
          <w:szCs w:val="22"/>
        </w:rPr>
        <w:t>materials, new equipment (prorated</w:t>
      </w:r>
      <w:r w:rsidRPr="007C20B7">
        <w:rPr>
          <w:szCs w:val="22"/>
        </w:rPr>
        <w:t xml:space="preserve"> </w:t>
      </w:r>
      <w:r w:rsidRPr="00136571">
        <w:rPr>
          <w:szCs w:val="22"/>
        </w:rPr>
        <w:t>if appropriate),</w:t>
      </w:r>
      <w:r w:rsidRPr="007C20B7">
        <w:rPr>
          <w:szCs w:val="22"/>
        </w:rPr>
        <w:t xml:space="preserve"> </w:t>
      </w:r>
      <w:r w:rsidRPr="00136571">
        <w:rPr>
          <w:szCs w:val="22"/>
        </w:rPr>
        <w:t>awardees'</w:t>
      </w:r>
      <w:r w:rsidRPr="007C20B7">
        <w:rPr>
          <w:szCs w:val="22"/>
        </w:rPr>
        <w:t xml:space="preserve"> </w:t>
      </w:r>
      <w:r w:rsidRPr="00136571">
        <w:rPr>
          <w:szCs w:val="22"/>
        </w:rPr>
        <w:t xml:space="preserve">subaward efforts expended on the SOW of a Project Award, and restocking the parts and material </w:t>
      </w:r>
      <w:r w:rsidRPr="007C20B7">
        <w:rPr>
          <w:szCs w:val="22"/>
        </w:rPr>
        <w:t>consumed.</w:t>
      </w:r>
    </w:p>
    <w:p w14:paraId="4912358B" w14:textId="77777777" w:rsidR="0065511C" w:rsidRDefault="0065511C" w:rsidP="002C3E23">
      <w:pPr>
        <w:spacing w:line="259" w:lineRule="auto"/>
        <w:jc w:val="both"/>
        <w:sectPr w:rsidR="0065511C">
          <w:pgSz w:w="12240" w:h="15840"/>
          <w:pgMar w:top="1420" w:right="540" w:bottom="1200" w:left="260" w:header="0" w:footer="1017" w:gutter="0"/>
          <w:cols w:space="720"/>
        </w:sectPr>
      </w:pPr>
    </w:p>
    <w:p w14:paraId="5109AE40" w14:textId="77777777" w:rsidR="0065511C" w:rsidRDefault="0065511C" w:rsidP="001F6A3B">
      <w:pPr>
        <w:pStyle w:val="BodyText"/>
        <w:rPr>
          <w:sz w:val="25"/>
        </w:rPr>
      </w:pPr>
    </w:p>
    <w:p w14:paraId="7B6EB0C0" w14:textId="77777777" w:rsidR="0065511C" w:rsidRDefault="00CC3DAD" w:rsidP="00727F85">
      <w:pPr>
        <w:pStyle w:val="Heading2"/>
      </w:pPr>
      <w:bookmarkStart w:id="64" w:name="_Toc217999925"/>
      <w:r>
        <w:t>In‐Kind</w:t>
      </w:r>
      <w:r>
        <w:rPr>
          <w:spacing w:val="-5"/>
        </w:rPr>
        <w:t xml:space="preserve"> </w:t>
      </w:r>
      <w:r>
        <w:t>Contribution:</w:t>
      </w:r>
      <w:bookmarkEnd w:id="64"/>
    </w:p>
    <w:p w14:paraId="607FBE58" w14:textId="77777777" w:rsidR="0065511C" w:rsidRPr="00AC0B3F" w:rsidRDefault="00CC3DAD" w:rsidP="007C20B7">
      <w:pPr>
        <w:pStyle w:val="BodyText"/>
        <w:spacing w:line="259" w:lineRule="auto"/>
        <w:ind w:left="1269" w:right="897"/>
        <w:rPr>
          <w:szCs w:val="22"/>
        </w:rPr>
      </w:pPr>
      <w:r w:rsidRPr="00AC0B3F">
        <w:rPr>
          <w:szCs w:val="22"/>
        </w:rPr>
        <w:t>In Kind Contribution means the Offeror’s non‐financial resources expended s to perform a Project Award such as wear‐and‐tear on in‐place capital assets like machinery or the prorated</w:t>
      </w:r>
      <w:r w:rsidRPr="007C20B7">
        <w:rPr>
          <w:szCs w:val="22"/>
        </w:rPr>
        <w:t xml:space="preserve"> </w:t>
      </w:r>
      <w:r w:rsidRPr="00AC0B3F">
        <w:rPr>
          <w:szCs w:val="22"/>
        </w:rPr>
        <w:t>value</w:t>
      </w:r>
      <w:r w:rsidRPr="007C20B7">
        <w:rPr>
          <w:szCs w:val="22"/>
        </w:rPr>
        <w:t xml:space="preserve"> </w:t>
      </w:r>
      <w:r w:rsidRPr="00AC0B3F">
        <w:rPr>
          <w:szCs w:val="22"/>
        </w:rPr>
        <w:t>of</w:t>
      </w:r>
      <w:r w:rsidRPr="007C20B7">
        <w:rPr>
          <w:szCs w:val="22"/>
        </w:rPr>
        <w:t xml:space="preserve"> </w:t>
      </w:r>
      <w:r w:rsidRPr="00AC0B3F">
        <w:rPr>
          <w:szCs w:val="22"/>
        </w:rPr>
        <w:t>space</w:t>
      </w:r>
      <w:r w:rsidRPr="007C20B7">
        <w:rPr>
          <w:szCs w:val="22"/>
        </w:rPr>
        <w:t xml:space="preserve"> </w:t>
      </w:r>
      <w:r w:rsidRPr="00AC0B3F">
        <w:rPr>
          <w:szCs w:val="22"/>
        </w:rPr>
        <w:t>used</w:t>
      </w:r>
      <w:r w:rsidRPr="007C20B7">
        <w:rPr>
          <w:szCs w:val="22"/>
        </w:rPr>
        <w:t xml:space="preserve"> </w:t>
      </w:r>
      <w:r w:rsidRPr="00AC0B3F">
        <w:rPr>
          <w:szCs w:val="22"/>
        </w:rPr>
        <w:t>for</w:t>
      </w:r>
      <w:r w:rsidRPr="007C20B7">
        <w:rPr>
          <w:szCs w:val="22"/>
        </w:rPr>
        <w:t xml:space="preserve"> </w:t>
      </w:r>
      <w:r w:rsidRPr="00AC0B3F">
        <w:rPr>
          <w:szCs w:val="22"/>
        </w:rPr>
        <w:t>performance</w:t>
      </w:r>
      <w:r w:rsidRPr="007C20B7">
        <w:rPr>
          <w:szCs w:val="22"/>
        </w:rPr>
        <w:t xml:space="preserve"> </w:t>
      </w:r>
      <w:r w:rsidRPr="00AC0B3F">
        <w:rPr>
          <w:szCs w:val="22"/>
        </w:rPr>
        <w:t>of</w:t>
      </w:r>
      <w:r w:rsidRPr="007C20B7">
        <w:rPr>
          <w:szCs w:val="22"/>
        </w:rPr>
        <w:t xml:space="preserve"> </w:t>
      </w:r>
      <w:r w:rsidRPr="00AC0B3F">
        <w:rPr>
          <w:szCs w:val="22"/>
        </w:rPr>
        <w:t>the</w:t>
      </w:r>
      <w:r w:rsidRPr="007C20B7">
        <w:rPr>
          <w:szCs w:val="22"/>
        </w:rPr>
        <w:t xml:space="preserve"> </w:t>
      </w:r>
      <w:r w:rsidRPr="00AC0B3F">
        <w:rPr>
          <w:szCs w:val="22"/>
        </w:rPr>
        <w:t>Project</w:t>
      </w:r>
      <w:r w:rsidRPr="007C20B7">
        <w:rPr>
          <w:szCs w:val="22"/>
        </w:rPr>
        <w:t xml:space="preserve"> </w:t>
      </w:r>
      <w:r w:rsidRPr="00AC0B3F">
        <w:rPr>
          <w:szCs w:val="22"/>
        </w:rPr>
        <w:t>Award,</w:t>
      </w:r>
      <w:r w:rsidRPr="007C20B7">
        <w:rPr>
          <w:szCs w:val="22"/>
        </w:rPr>
        <w:t xml:space="preserve"> </w:t>
      </w:r>
      <w:r w:rsidRPr="00AC0B3F">
        <w:rPr>
          <w:szCs w:val="22"/>
        </w:rPr>
        <w:t>and</w:t>
      </w:r>
      <w:r w:rsidRPr="007C20B7">
        <w:rPr>
          <w:szCs w:val="22"/>
        </w:rPr>
        <w:t xml:space="preserve"> </w:t>
      </w:r>
      <w:r w:rsidRPr="00AC0B3F">
        <w:rPr>
          <w:szCs w:val="22"/>
        </w:rPr>
        <w:t>the</w:t>
      </w:r>
      <w:r w:rsidRPr="007C20B7">
        <w:rPr>
          <w:szCs w:val="22"/>
        </w:rPr>
        <w:t xml:space="preserve"> </w:t>
      </w:r>
      <w:r w:rsidRPr="00AC0B3F">
        <w:rPr>
          <w:szCs w:val="22"/>
        </w:rPr>
        <w:t>reasonable</w:t>
      </w:r>
      <w:r w:rsidRPr="007C20B7">
        <w:rPr>
          <w:szCs w:val="22"/>
        </w:rPr>
        <w:t xml:space="preserve"> </w:t>
      </w:r>
      <w:r w:rsidRPr="00AC0B3F">
        <w:rPr>
          <w:szCs w:val="22"/>
        </w:rPr>
        <w:t>fair market</w:t>
      </w:r>
      <w:r w:rsidRPr="007C20B7">
        <w:rPr>
          <w:szCs w:val="22"/>
        </w:rPr>
        <w:t xml:space="preserve"> </w:t>
      </w:r>
      <w:r w:rsidRPr="00AC0B3F">
        <w:rPr>
          <w:szCs w:val="22"/>
        </w:rPr>
        <w:t>value</w:t>
      </w:r>
      <w:r w:rsidRPr="007C20B7">
        <w:rPr>
          <w:szCs w:val="22"/>
        </w:rPr>
        <w:t xml:space="preserve"> </w:t>
      </w:r>
      <w:r w:rsidRPr="00AC0B3F">
        <w:rPr>
          <w:szCs w:val="22"/>
        </w:rPr>
        <w:t>(appropriately</w:t>
      </w:r>
      <w:r w:rsidRPr="007C20B7">
        <w:rPr>
          <w:szCs w:val="22"/>
        </w:rPr>
        <w:t xml:space="preserve"> </w:t>
      </w:r>
      <w:r w:rsidRPr="00AC0B3F">
        <w:rPr>
          <w:szCs w:val="22"/>
        </w:rPr>
        <w:t>prorated)</w:t>
      </w:r>
      <w:r w:rsidRPr="007C20B7">
        <w:rPr>
          <w:szCs w:val="22"/>
        </w:rPr>
        <w:t xml:space="preserve"> </w:t>
      </w:r>
      <w:r w:rsidRPr="00AC0B3F">
        <w:rPr>
          <w:szCs w:val="22"/>
        </w:rPr>
        <w:t>of</w:t>
      </w:r>
      <w:r w:rsidRPr="007C20B7">
        <w:rPr>
          <w:szCs w:val="22"/>
        </w:rPr>
        <w:t xml:space="preserve"> </w:t>
      </w:r>
      <w:r w:rsidRPr="00AC0B3F">
        <w:rPr>
          <w:szCs w:val="22"/>
        </w:rPr>
        <w:t>equipment,</w:t>
      </w:r>
      <w:r w:rsidRPr="007C20B7">
        <w:rPr>
          <w:szCs w:val="22"/>
        </w:rPr>
        <w:t xml:space="preserve"> </w:t>
      </w:r>
      <w:r w:rsidRPr="00AC0B3F">
        <w:rPr>
          <w:szCs w:val="22"/>
        </w:rPr>
        <w:t>materials,</w:t>
      </w:r>
      <w:r w:rsidRPr="007C20B7">
        <w:rPr>
          <w:szCs w:val="22"/>
        </w:rPr>
        <w:t xml:space="preserve"> </w:t>
      </w:r>
      <w:r w:rsidRPr="00AC0B3F">
        <w:rPr>
          <w:szCs w:val="22"/>
        </w:rPr>
        <w:t>IP,</w:t>
      </w:r>
      <w:r w:rsidRPr="007C20B7">
        <w:rPr>
          <w:szCs w:val="22"/>
        </w:rPr>
        <w:t xml:space="preserve"> </w:t>
      </w:r>
      <w:r w:rsidRPr="00AC0B3F">
        <w:rPr>
          <w:szCs w:val="22"/>
        </w:rPr>
        <w:t>and</w:t>
      </w:r>
      <w:r w:rsidRPr="007C20B7">
        <w:rPr>
          <w:szCs w:val="22"/>
        </w:rPr>
        <w:t xml:space="preserve"> </w:t>
      </w:r>
      <w:r w:rsidRPr="00AC0B3F">
        <w:rPr>
          <w:szCs w:val="22"/>
        </w:rPr>
        <w:t>other</w:t>
      </w:r>
      <w:r w:rsidRPr="007C20B7">
        <w:rPr>
          <w:szCs w:val="22"/>
        </w:rPr>
        <w:t xml:space="preserve"> </w:t>
      </w:r>
      <w:r w:rsidRPr="00AC0B3F">
        <w:rPr>
          <w:szCs w:val="22"/>
        </w:rPr>
        <w:t>property</w:t>
      </w:r>
      <w:r w:rsidRPr="007C20B7">
        <w:rPr>
          <w:szCs w:val="22"/>
        </w:rPr>
        <w:t xml:space="preserve"> </w:t>
      </w:r>
      <w:r w:rsidRPr="00AC0B3F">
        <w:rPr>
          <w:szCs w:val="22"/>
        </w:rPr>
        <w:t>used in the performance of the SOW of the Project Award.</w:t>
      </w:r>
    </w:p>
    <w:p w14:paraId="1FB614E8" w14:textId="77777777" w:rsidR="0065511C" w:rsidRPr="00AC0B3F" w:rsidRDefault="0065511C" w:rsidP="001F6A3B">
      <w:pPr>
        <w:pStyle w:val="BodyText"/>
        <w:rPr>
          <w:szCs w:val="22"/>
        </w:rPr>
      </w:pPr>
    </w:p>
    <w:p w14:paraId="274CC114" w14:textId="77777777" w:rsidR="0065511C" w:rsidRPr="00AC0B3F" w:rsidRDefault="00CC3DAD" w:rsidP="001F6A3B">
      <w:pPr>
        <w:pStyle w:val="BodyText"/>
        <w:spacing w:line="259" w:lineRule="auto"/>
        <w:ind w:left="1269" w:right="897"/>
        <w:rPr>
          <w:szCs w:val="22"/>
        </w:rPr>
      </w:pPr>
      <w:r w:rsidRPr="00AC0B3F">
        <w:rPr>
          <w:szCs w:val="22"/>
        </w:rPr>
        <w:t>Prior IR&amp;D funds will not be considered as part of the Consortium Member's cash or In‐Kind contributions,</w:t>
      </w:r>
      <w:r w:rsidRPr="00AC0B3F">
        <w:rPr>
          <w:spacing w:val="-14"/>
          <w:szCs w:val="22"/>
        </w:rPr>
        <w:t xml:space="preserve"> </w:t>
      </w:r>
      <w:r w:rsidRPr="00AC0B3F">
        <w:rPr>
          <w:szCs w:val="22"/>
        </w:rPr>
        <w:t>except</w:t>
      </w:r>
      <w:r w:rsidRPr="00AC0B3F">
        <w:rPr>
          <w:spacing w:val="-12"/>
          <w:szCs w:val="22"/>
        </w:rPr>
        <w:t xml:space="preserve"> </w:t>
      </w:r>
      <w:r w:rsidRPr="00AC0B3F">
        <w:rPr>
          <w:szCs w:val="22"/>
        </w:rPr>
        <w:t>when</w:t>
      </w:r>
      <w:r w:rsidRPr="00AC0B3F">
        <w:rPr>
          <w:spacing w:val="-12"/>
          <w:szCs w:val="22"/>
        </w:rPr>
        <w:t xml:space="preserve"> </w:t>
      </w:r>
      <w:r w:rsidRPr="00AC0B3F">
        <w:rPr>
          <w:szCs w:val="22"/>
        </w:rPr>
        <w:t>using</w:t>
      </w:r>
      <w:r w:rsidRPr="00AC0B3F">
        <w:rPr>
          <w:spacing w:val="-13"/>
          <w:szCs w:val="22"/>
        </w:rPr>
        <w:t xml:space="preserve"> </w:t>
      </w:r>
      <w:r w:rsidRPr="00AC0B3F">
        <w:rPr>
          <w:szCs w:val="22"/>
        </w:rPr>
        <w:t>the</w:t>
      </w:r>
      <w:r w:rsidRPr="00AC0B3F">
        <w:rPr>
          <w:spacing w:val="-11"/>
          <w:szCs w:val="22"/>
        </w:rPr>
        <w:t xml:space="preserve"> </w:t>
      </w:r>
      <w:r w:rsidRPr="00AC0B3F">
        <w:rPr>
          <w:szCs w:val="22"/>
        </w:rPr>
        <w:t>same</w:t>
      </w:r>
      <w:r w:rsidRPr="00AC0B3F">
        <w:rPr>
          <w:spacing w:val="-12"/>
          <w:szCs w:val="22"/>
        </w:rPr>
        <w:t xml:space="preserve"> </w:t>
      </w:r>
      <w:r w:rsidRPr="00AC0B3F">
        <w:rPr>
          <w:szCs w:val="22"/>
        </w:rPr>
        <w:t>procedures</w:t>
      </w:r>
      <w:r w:rsidRPr="00AC0B3F">
        <w:rPr>
          <w:spacing w:val="-13"/>
          <w:szCs w:val="22"/>
        </w:rPr>
        <w:t xml:space="preserve"> </w:t>
      </w:r>
      <w:r w:rsidRPr="00AC0B3F">
        <w:rPr>
          <w:szCs w:val="22"/>
        </w:rPr>
        <w:t>as</w:t>
      </w:r>
      <w:r w:rsidRPr="00AC0B3F">
        <w:rPr>
          <w:spacing w:val="-13"/>
          <w:szCs w:val="22"/>
        </w:rPr>
        <w:t xml:space="preserve"> </w:t>
      </w:r>
      <w:r w:rsidRPr="00AC0B3F">
        <w:rPr>
          <w:szCs w:val="22"/>
        </w:rPr>
        <w:t>those</w:t>
      </w:r>
      <w:r w:rsidRPr="00AC0B3F">
        <w:rPr>
          <w:spacing w:val="-12"/>
          <w:szCs w:val="22"/>
        </w:rPr>
        <w:t xml:space="preserve"> </w:t>
      </w:r>
      <w:r w:rsidRPr="00AC0B3F">
        <w:rPr>
          <w:szCs w:val="22"/>
        </w:rPr>
        <w:t>that</w:t>
      </w:r>
      <w:r w:rsidRPr="00AC0B3F">
        <w:rPr>
          <w:spacing w:val="-12"/>
          <w:szCs w:val="22"/>
        </w:rPr>
        <w:t xml:space="preserve"> </w:t>
      </w:r>
      <w:r w:rsidRPr="00AC0B3F">
        <w:rPr>
          <w:szCs w:val="22"/>
        </w:rPr>
        <w:t>authorize</w:t>
      </w:r>
      <w:r w:rsidRPr="00AC0B3F">
        <w:rPr>
          <w:spacing w:val="-13"/>
          <w:szCs w:val="22"/>
        </w:rPr>
        <w:t xml:space="preserve"> </w:t>
      </w:r>
      <w:r w:rsidRPr="00AC0B3F">
        <w:rPr>
          <w:szCs w:val="22"/>
        </w:rPr>
        <w:t>Pre‐Award</w:t>
      </w:r>
      <w:r w:rsidRPr="00AC0B3F">
        <w:rPr>
          <w:spacing w:val="-12"/>
          <w:szCs w:val="22"/>
        </w:rPr>
        <w:t xml:space="preserve"> </w:t>
      </w:r>
      <w:r w:rsidRPr="00AC0B3F">
        <w:rPr>
          <w:szCs w:val="22"/>
        </w:rPr>
        <w:t>Costs, nor will fees be considered on cost share.</w:t>
      </w:r>
    </w:p>
    <w:p w14:paraId="4697E9F7" w14:textId="77777777" w:rsidR="0065511C" w:rsidRPr="00AC0B3F" w:rsidRDefault="0065511C" w:rsidP="001F6A3B">
      <w:pPr>
        <w:pStyle w:val="BodyText"/>
        <w:rPr>
          <w:szCs w:val="22"/>
        </w:rPr>
      </w:pPr>
    </w:p>
    <w:p w14:paraId="4CF7906E" w14:textId="77777777" w:rsidR="0065511C" w:rsidRPr="00AC0B3F" w:rsidRDefault="00CC3DAD" w:rsidP="002C3E23">
      <w:pPr>
        <w:pStyle w:val="BodyText"/>
        <w:ind w:left="1269"/>
        <w:rPr>
          <w:szCs w:val="22"/>
        </w:rPr>
      </w:pPr>
      <w:r w:rsidRPr="00AC0B3F">
        <w:rPr>
          <w:szCs w:val="22"/>
        </w:rPr>
        <w:t>If</w:t>
      </w:r>
      <w:r w:rsidRPr="00AC0B3F">
        <w:rPr>
          <w:spacing w:val="-2"/>
          <w:szCs w:val="22"/>
        </w:rPr>
        <w:t xml:space="preserve"> </w:t>
      </w:r>
      <w:r w:rsidRPr="00AC0B3F">
        <w:rPr>
          <w:szCs w:val="22"/>
        </w:rPr>
        <w:t>cost</w:t>
      </w:r>
      <w:r w:rsidRPr="00AC0B3F">
        <w:rPr>
          <w:spacing w:val="-1"/>
          <w:szCs w:val="22"/>
        </w:rPr>
        <w:t xml:space="preserve"> </w:t>
      </w:r>
      <w:r w:rsidRPr="00AC0B3F">
        <w:rPr>
          <w:szCs w:val="22"/>
        </w:rPr>
        <w:t>share</w:t>
      </w:r>
      <w:r w:rsidRPr="00AC0B3F">
        <w:rPr>
          <w:spacing w:val="-2"/>
          <w:szCs w:val="22"/>
        </w:rPr>
        <w:t xml:space="preserve"> </w:t>
      </w:r>
      <w:r w:rsidRPr="00AC0B3F">
        <w:rPr>
          <w:szCs w:val="22"/>
        </w:rPr>
        <w:t>is</w:t>
      </w:r>
      <w:r w:rsidRPr="00AC0B3F">
        <w:rPr>
          <w:spacing w:val="-2"/>
          <w:szCs w:val="22"/>
        </w:rPr>
        <w:t xml:space="preserve"> </w:t>
      </w:r>
      <w:r w:rsidRPr="00AC0B3F">
        <w:rPr>
          <w:szCs w:val="22"/>
        </w:rPr>
        <w:t>proposed,</w:t>
      </w:r>
      <w:r w:rsidRPr="00AC0B3F">
        <w:rPr>
          <w:spacing w:val="-1"/>
          <w:szCs w:val="22"/>
        </w:rPr>
        <w:t xml:space="preserve"> </w:t>
      </w:r>
      <w:r w:rsidRPr="00AC0B3F">
        <w:rPr>
          <w:szCs w:val="22"/>
        </w:rPr>
        <w:t>the following</w:t>
      </w:r>
      <w:r w:rsidRPr="00AC0B3F">
        <w:rPr>
          <w:spacing w:val="-2"/>
          <w:szCs w:val="22"/>
        </w:rPr>
        <w:t xml:space="preserve"> </w:t>
      </w:r>
      <w:r w:rsidRPr="00AC0B3F">
        <w:rPr>
          <w:szCs w:val="22"/>
        </w:rPr>
        <w:t>must</w:t>
      </w:r>
      <w:r w:rsidRPr="00AC0B3F">
        <w:rPr>
          <w:spacing w:val="-2"/>
          <w:szCs w:val="22"/>
        </w:rPr>
        <w:t xml:space="preserve"> </w:t>
      </w:r>
      <w:r w:rsidRPr="00AC0B3F">
        <w:rPr>
          <w:szCs w:val="22"/>
        </w:rPr>
        <w:t xml:space="preserve">be </w:t>
      </w:r>
      <w:r w:rsidRPr="00AC0B3F">
        <w:rPr>
          <w:spacing w:val="-2"/>
          <w:szCs w:val="22"/>
        </w:rPr>
        <w:t>provided:</w:t>
      </w:r>
    </w:p>
    <w:p w14:paraId="506CB4C9" w14:textId="77777777" w:rsidR="0065511C" w:rsidRPr="00AC0B3F" w:rsidRDefault="00CC3DAD" w:rsidP="001F6A3B">
      <w:pPr>
        <w:pStyle w:val="ListParagraph"/>
        <w:numPr>
          <w:ilvl w:val="0"/>
          <w:numId w:val="5"/>
        </w:numPr>
        <w:tabs>
          <w:tab w:val="left" w:pos="1989"/>
        </w:tabs>
        <w:ind w:left="1989"/>
        <w:jc w:val="left"/>
      </w:pPr>
      <w:r w:rsidRPr="00AC0B3F">
        <w:rPr>
          <w:spacing w:val="-2"/>
        </w:rPr>
        <w:t>A</w:t>
      </w:r>
      <w:r w:rsidRPr="00AC0B3F">
        <w:rPr>
          <w:spacing w:val="-10"/>
        </w:rPr>
        <w:t xml:space="preserve"> </w:t>
      </w:r>
      <w:r w:rsidRPr="00AC0B3F">
        <w:rPr>
          <w:spacing w:val="-2"/>
        </w:rPr>
        <w:t>description</w:t>
      </w:r>
      <w:r w:rsidRPr="00AC0B3F">
        <w:rPr>
          <w:spacing w:val="-11"/>
        </w:rPr>
        <w:t xml:space="preserve"> </w:t>
      </w:r>
      <w:r w:rsidRPr="00AC0B3F">
        <w:rPr>
          <w:spacing w:val="-2"/>
        </w:rPr>
        <w:t>of</w:t>
      </w:r>
      <w:r w:rsidRPr="00AC0B3F">
        <w:rPr>
          <w:spacing w:val="-10"/>
        </w:rPr>
        <w:t xml:space="preserve"> </w:t>
      </w:r>
      <w:r w:rsidRPr="00AC0B3F">
        <w:rPr>
          <w:spacing w:val="-2"/>
        </w:rPr>
        <w:t>each</w:t>
      </w:r>
      <w:r w:rsidRPr="00AC0B3F">
        <w:rPr>
          <w:spacing w:val="-10"/>
        </w:rPr>
        <w:t xml:space="preserve"> </w:t>
      </w:r>
      <w:r w:rsidRPr="00AC0B3F">
        <w:rPr>
          <w:spacing w:val="-2"/>
        </w:rPr>
        <w:t>cost</w:t>
      </w:r>
      <w:r w:rsidRPr="00AC0B3F">
        <w:rPr>
          <w:spacing w:val="-8"/>
        </w:rPr>
        <w:t xml:space="preserve"> </w:t>
      </w:r>
      <w:r w:rsidRPr="00AC0B3F">
        <w:rPr>
          <w:spacing w:val="-2"/>
        </w:rPr>
        <w:t>share</w:t>
      </w:r>
      <w:r w:rsidRPr="00AC0B3F">
        <w:rPr>
          <w:spacing w:val="-9"/>
        </w:rPr>
        <w:t xml:space="preserve"> </w:t>
      </w:r>
      <w:r w:rsidRPr="00AC0B3F">
        <w:rPr>
          <w:spacing w:val="-2"/>
        </w:rPr>
        <w:t>item</w:t>
      </w:r>
      <w:r w:rsidRPr="00AC0B3F">
        <w:rPr>
          <w:spacing w:val="-10"/>
        </w:rPr>
        <w:t xml:space="preserve"> </w:t>
      </w:r>
      <w:r w:rsidRPr="00AC0B3F">
        <w:rPr>
          <w:spacing w:val="-2"/>
        </w:rPr>
        <w:t>proposed;</w:t>
      </w:r>
    </w:p>
    <w:p w14:paraId="75606147" w14:textId="77777777" w:rsidR="0065511C" w:rsidRPr="00AC0B3F" w:rsidRDefault="00CC3DAD" w:rsidP="002C3E23">
      <w:pPr>
        <w:pStyle w:val="ListParagraph"/>
        <w:numPr>
          <w:ilvl w:val="0"/>
          <w:numId w:val="5"/>
        </w:numPr>
        <w:tabs>
          <w:tab w:val="left" w:pos="1989"/>
        </w:tabs>
        <w:spacing w:line="305" w:lineRule="exact"/>
        <w:ind w:left="1989" w:hanging="359"/>
        <w:jc w:val="left"/>
      </w:pPr>
      <w:r w:rsidRPr="00AC0B3F">
        <w:rPr>
          <w:spacing w:val="-2"/>
        </w:rPr>
        <w:t>Proposed</w:t>
      </w:r>
      <w:r w:rsidRPr="00AC0B3F">
        <w:rPr>
          <w:spacing w:val="-12"/>
        </w:rPr>
        <w:t xml:space="preserve"> </w:t>
      </w:r>
      <w:r w:rsidRPr="00AC0B3F">
        <w:rPr>
          <w:spacing w:val="-2"/>
        </w:rPr>
        <w:t>dollar</w:t>
      </w:r>
      <w:r w:rsidRPr="00AC0B3F">
        <w:rPr>
          <w:spacing w:val="-9"/>
        </w:rPr>
        <w:t xml:space="preserve"> </w:t>
      </w:r>
      <w:r w:rsidRPr="00AC0B3F">
        <w:rPr>
          <w:spacing w:val="-2"/>
        </w:rPr>
        <w:t>value</w:t>
      </w:r>
      <w:r w:rsidRPr="00AC0B3F">
        <w:rPr>
          <w:spacing w:val="-11"/>
        </w:rPr>
        <w:t xml:space="preserve"> </w:t>
      </w:r>
      <w:r w:rsidRPr="00AC0B3F">
        <w:rPr>
          <w:spacing w:val="-2"/>
        </w:rPr>
        <w:t>of</w:t>
      </w:r>
      <w:r w:rsidRPr="00AC0B3F">
        <w:rPr>
          <w:spacing w:val="-10"/>
        </w:rPr>
        <w:t xml:space="preserve"> </w:t>
      </w:r>
      <w:r w:rsidRPr="00AC0B3F">
        <w:rPr>
          <w:spacing w:val="-2"/>
        </w:rPr>
        <w:t>each</w:t>
      </w:r>
      <w:r w:rsidRPr="00AC0B3F">
        <w:rPr>
          <w:spacing w:val="-11"/>
        </w:rPr>
        <w:t xml:space="preserve"> </w:t>
      </w:r>
      <w:r w:rsidRPr="00AC0B3F">
        <w:rPr>
          <w:spacing w:val="-2"/>
        </w:rPr>
        <w:t>cost</w:t>
      </w:r>
      <w:r w:rsidRPr="00AC0B3F">
        <w:rPr>
          <w:spacing w:val="-11"/>
        </w:rPr>
        <w:t xml:space="preserve"> </w:t>
      </w:r>
      <w:r w:rsidRPr="00AC0B3F">
        <w:rPr>
          <w:spacing w:val="-2"/>
        </w:rPr>
        <w:t>share</w:t>
      </w:r>
      <w:r w:rsidRPr="00AC0B3F">
        <w:rPr>
          <w:spacing w:val="-12"/>
        </w:rPr>
        <w:t xml:space="preserve"> </w:t>
      </w:r>
      <w:r w:rsidRPr="00AC0B3F">
        <w:rPr>
          <w:spacing w:val="-2"/>
        </w:rPr>
        <w:t>item</w:t>
      </w:r>
      <w:r w:rsidRPr="00AC0B3F">
        <w:rPr>
          <w:spacing w:val="-10"/>
        </w:rPr>
        <w:t xml:space="preserve"> </w:t>
      </w:r>
      <w:r w:rsidRPr="00AC0B3F">
        <w:rPr>
          <w:spacing w:val="-2"/>
        </w:rPr>
        <w:t>proposed;</w:t>
      </w:r>
      <w:r w:rsidRPr="00AC0B3F">
        <w:rPr>
          <w:spacing w:val="-10"/>
        </w:rPr>
        <w:t xml:space="preserve"> </w:t>
      </w:r>
      <w:r w:rsidRPr="00AC0B3F">
        <w:rPr>
          <w:spacing w:val="-5"/>
        </w:rPr>
        <w:t>and</w:t>
      </w:r>
    </w:p>
    <w:p w14:paraId="0D80CDF8" w14:textId="77777777" w:rsidR="0065511C" w:rsidRPr="00AC0B3F" w:rsidRDefault="00CC3DAD" w:rsidP="002C3E23">
      <w:pPr>
        <w:pStyle w:val="ListParagraph"/>
        <w:numPr>
          <w:ilvl w:val="0"/>
          <w:numId w:val="5"/>
        </w:numPr>
        <w:tabs>
          <w:tab w:val="left" w:pos="1989"/>
        </w:tabs>
        <w:ind w:left="1989" w:right="898"/>
        <w:jc w:val="left"/>
      </w:pPr>
      <w:r w:rsidRPr="00AC0B3F">
        <w:t>The</w:t>
      </w:r>
      <w:r w:rsidRPr="00AC0B3F">
        <w:rPr>
          <w:spacing w:val="32"/>
        </w:rPr>
        <w:t xml:space="preserve"> </w:t>
      </w:r>
      <w:r w:rsidRPr="00AC0B3F">
        <w:t>valuation</w:t>
      </w:r>
      <w:r w:rsidRPr="00AC0B3F">
        <w:rPr>
          <w:spacing w:val="32"/>
        </w:rPr>
        <w:t xml:space="preserve"> </w:t>
      </w:r>
      <w:r w:rsidRPr="00AC0B3F">
        <w:t>technique</w:t>
      </w:r>
      <w:r w:rsidRPr="00AC0B3F">
        <w:rPr>
          <w:spacing w:val="32"/>
        </w:rPr>
        <w:t xml:space="preserve"> </w:t>
      </w:r>
      <w:r w:rsidRPr="00AC0B3F">
        <w:t>used</w:t>
      </w:r>
      <w:r w:rsidRPr="00AC0B3F">
        <w:rPr>
          <w:spacing w:val="32"/>
        </w:rPr>
        <w:t xml:space="preserve"> </w:t>
      </w:r>
      <w:r w:rsidRPr="00AC0B3F">
        <w:t>to</w:t>
      </w:r>
      <w:r w:rsidRPr="00AC0B3F">
        <w:rPr>
          <w:spacing w:val="32"/>
        </w:rPr>
        <w:t xml:space="preserve"> </w:t>
      </w:r>
      <w:r w:rsidRPr="00AC0B3F">
        <w:t>derive</w:t>
      </w:r>
      <w:r w:rsidRPr="00AC0B3F">
        <w:rPr>
          <w:spacing w:val="32"/>
        </w:rPr>
        <w:t xml:space="preserve"> </w:t>
      </w:r>
      <w:r w:rsidRPr="00AC0B3F">
        <w:t>the</w:t>
      </w:r>
      <w:r w:rsidRPr="00AC0B3F">
        <w:rPr>
          <w:spacing w:val="32"/>
        </w:rPr>
        <w:t xml:space="preserve"> </w:t>
      </w:r>
      <w:r w:rsidRPr="00AC0B3F">
        <w:t>cost</w:t>
      </w:r>
      <w:r w:rsidRPr="00AC0B3F">
        <w:rPr>
          <w:spacing w:val="31"/>
        </w:rPr>
        <w:t xml:space="preserve"> </w:t>
      </w:r>
      <w:r w:rsidRPr="00AC0B3F">
        <w:t>share</w:t>
      </w:r>
      <w:r w:rsidRPr="00AC0B3F">
        <w:rPr>
          <w:spacing w:val="31"/>
        </w:rPr>
        <w:t xml:space="preserve"> </w:t>
      </w:r>
      <w:r w:rsidRPr="00AC0B3F">
        <w:t>amounts</w:t>
      </w:r>
      <w:r w:rsidRPr="00AC0B3F">
        <w:rPr>
          <w:spacing w:val="32"/>
        </w:rPr>
        <w:t xml:space="preserve"> </w:t>
      </w:r>
      <w:r w:rsidRPr="00AC0B3F">
        <w:t>(e.g.,</w:t>
      </w:r>
      <w:r w:rsidRPr="00AC0B3F">
        <w:rPr>
          <w:spacing w:val="32"/>
        </w:rPr>
        <w:t xml:space="preserve"> </w:t>
      </w:r>
      <w:r w:rsidRPr="00AC0B3F">
        <w:t>vendor</w:t>
      </w:r>
      <w:r w:rsidRPr="00AC0B3F">
        <w:rPr>
          <w:spacing w:val="32"/>
        </w:rPr>
        <w:t xml:space="preserve"> </w:t>
      </w:r>
      <w:r w:rsidRPr="00AC0B3F">
        <w:t>quote, historical</w:t>
      </w:r>
      <w:r w:rsidRPr="00AC0B3F">
        <w:rPr>
          <w:spacing w:val="-9"/>
        </w:rPr>
        <w:t xml:space="preserve"> </w:t>
      </w:r>
      <w:r w:rsidRPr="00AC0B3F">
        <w:t>cost,</w:t>
      </w:r>
      <w:r w:rsidRPr="00AC0B3F">
        <w:rPr>
          <w:spacing w:val="-8"/>
        </w:rPr>
        <w:t xml:space="preserve"> </w:t>
      </w:r>
      <w:r w:rsidRPr="00AC0B3F">
        <w:t>labor</w:t>
      </w:r>
      <w:r w:rsidRPr="00AC0B3F">
        <w:rPr>
          <w:spacing w:val="-8"/>
        </w:rPr>
        <w:t xml:space="preserve"> </w:t>
      </w:r>
      <w:r w:rsidRPr="00AC0B3F">
        <w:t>hours</w:t>
      </w:r>
      <w:r w:rsidRPr="00AC0B3F">
        <w:rPr>
          <w:spacing w:val="-8"/>
        </w:rPr>
        <w:t xml:space="preserve"> </w:t>
      </w:r>
      <w:r w:rsidRPr="00AC0B3F">
        <w:t>and</w:t>
      </w:r>
      <w:r w:rsidRPr="00AC0B3F">
        <w:rPr>
          <w:spacing w:val="-8"/>
        </w:rPr>
        <w:t xml:space="preserve"> </w:t>
      </w:r>
      <w:r w:rsidRPr="00AC0B3F">
        <w:t>labor</w:t>
      </w:r>
      <w:r w:rsidRPr="00AC0B3F">
        <w:rPr>
          <w:spacing w:val="-8"/>
        </w:rPr>
        <w:t xml:space="preserve"> </w:t>
      </w:r>
      <w:r w:rsidRPr="00AC0B3F">
        <w:t>rates,</w:t>
      </w:r>
      <w:r w:rsidRPr="00AC0B3F">
        <w:rPr>
          <w:spacing w:val="-8"/>
        </w:rPr>
        <w:t xml:space="preserve"> </w:t>
      </w:r>
      <w:r w:rsidRPr="00AC0B3F">
        <w:t>number</w:t>
      </w:r>
      <w:r w:rsidRPr="00AC0B3F">
        <w:rPr>
          <w:spacing w:val="-10"/>
        </w:rPr>
        <w:t xml:space="preserve"> </w:t>
      </w:r>
      <w:r w:rsidRPr="00AC0B3F">
        <w:t>of</w:t>
      </w:r>
      <w:r w:rsidRPr="00AC0B3F">
        <w:rPr>
          <w:spacing w:val="-7"/>
        </w:rPr>
        <w:t xml:space="preserve"> </w:t>
      </w:r>
      <w:r w:rsidRPr="00AC0B3F">
        <w:t>trips,</w:t>
      </w:r>
      <w:r w:rsidRPr="00AC0B3F">
        <w:rPr>
          <w:spacing w:val="-7"/>
        </w:rPr>
        <w:t xml:space="preserve"> </w:t>
      </w:r>
      <w:r w:rsidRPr="00AC0B3F">
        <w:t>etc.).]</w:t>
      </w:r>
    </w:p>
    <w:p w14:paraId="7829385B" w14:textId="77777777" w:rsidR="0065511C" w:rsidRPr="00A139D3" w:rsidRDefault="0065511C" w:rsidP="002C3E23">
      <w:pPr>
        <w:pStyle w:val="BodyText"/>
      </w:pPr>
    </w:p>
    <w:p w14:paraId="6063FA36" w14:textId="77777777" w:rsidR="0065511C" w:rsidRPr="00A139D3" w:rsidRDefault="0065511C" w:rsidP="001F6A3B">
      <w:pPr>
        <w:pStyle w:val="BodyText"/>
      </w:pPr>
    </w:p>
    <w:p w14:paraId="7682CCE5" w14:textId="6C1F8992" w:rsidR="0065511C" w:rsidRPr="009E2997" w:rsidRDefault="002D61BE" w:rsidP="002C3E23">
      <w:pPr>
        <w:pStyle w:val="Heading1"/>
        <w:numPr>
          <w:ilvl w:val="1"/>
          <w:numId w:val="6"/>
        </w:numPr>
        <w:tabs>
          <w:tab w:val="left" w:pos="1268"/>
        </w:tabs>
        <w:spacing w:before="0"/>
        <w:ind w:left="1268" w:hanging="358"/>
        <w:rPr>
          <w:u w:val="none"/>
        </w:rPr>
      </w:pPr>
      <w:bookmarkStart w:id="65" w:name="_Toc217999926"/>
      <w:r w:rsidRPr="009E2997">
        <w:rPr>
          <w:noProof/>
          <w:u w:val="none"/>
        </w:rPr>
        <mc:AlternateContent>
          <mc:Choice Requires="wps">
            <w:drawing>
              <wp:anchor distT="0" distB="0" distL="0" distR="0" simplePos="0" relativeHeight="251658254" behindDoc="1" locked="0" layoutInCell="1" allowOverlap="1" wp14:anchorId="66F1DE19" wp14:editId="5320424F">
                <wp:simplePos x="0" y="0"/>
                <wp:positionH relativeFrom="page">
                  <wp:posOffset>723900</wp:posOffset>
                </wp:positionH>
                <wp:positionV relativeFrom="paragraph">
                  <wp:posOffset>260350</wp:posOffset>
                </wp:positionV>
                <wp:extent cx="6153150" cy="9525"/>
                <wp:effectExtent l="0" t="3175" r="0" b="0"/>
                <wp:wrapTopAndBottom/>
                <wp:docPr id="8" name="Freeform: 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27F47" id="Freeform: Shape 8" o:spid="_x0000_s1026" alt="&quot;&quot;" style="position:absolute;margin-left:57pt;margin-top:20.5pt;width:484.5pt;height:.75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" path="m6153150,l,,,9143r6153150,l6153150,xe" fillcolor="black" stroked="f">
                <v:path arrowok="t" o:connecttype="custom" o:connectlocs="6153150,0;0,0;0,9143;6153150,9143;6153150,0" o:connectangles="0,0,0,0,0"/>
                <w10:wrap type="topAndBottom" anchorx="page"/>
              </v:shape>
            </w:pict>
          </mc:Fallback>
        </mc:AlternateContent>
      </w:r>
      <w:r w:rsidR="00CC3DAD" w:rsidRPr="009E2997">
        <w:rPr>
          <w:u w:val="none"/>
        </w:rPr>
        <w:t>Cost</w:t>
      </w:r>
      <w:r w:rsidR="00CC3DAD" w:rsidRPr="009E2997">
        <w:rPr>
          <w:spacing w:val="-6"/>
          <w:u w:val="none"/>
        </w:rPr>
        <w:t xml:space="preserve"> </w:t>
      </w:r>
      <w:r w:rsidR="00CC3DAD" w:rsidRPr="009E2997">
        <w:rPr>
          <w:u w:val="none"/>
        </w:rPr>
        <w:t>Proposal</w:t>
      </w:r>
      <w:r w:rsidR="00CC3DAD" w:rsidRPr="009E2997">
        <w:rPr>
          <w:spacing w:val="-5"/>
          <w:u w:val="none"/>
        </w:rPr>
        <w:t xml:space="preserve"> </w:t>
      </w:r>
      <w:r w:rsidR="00CC3DAD" w:rsidRPr="009E2997">
        <w:rPr>
          <w:u w:val="none"/>
        </w:rPr>
        <w:t>Narrative</w:t>
      </w:r>
      <w:r w:rsidR="00CC3DAD" w:rsidRPr="009E2997">
        <w:rPr>
          <w:spacing w:val="-4"/>
          <w:u w:val="none"/>
        </w:rPr>
        <w:t xml:space="preserve"> </w:t>
      </w:r>
      <w:r w:rsidR="00CC3DAD" w:rsidRPr="009E2997">
        <w:rPr>
          <w:u w:val="none"/>
        </w:rPr>
        <w:t>Cost</w:t>
      </w:r>
      <w:r w:rsidR="00CC3DAD" w:rsidRPr="009E2997">
        <w:rPr>
          <w:spacing w:val="-3"/>
          <w:u w:val="none"/>
        </w:rPr>
        <w:t xml:space="preserve"> </w:t>
      </w:r>
      <w:r w:rsidR="00CC3DAD" w:rsidRPr="009E2997">
        <w:rPr>
          <w:spacing w:val="-4"/>
          <w:u w:val="none"/>
        </w:rPr>
        <w:t>Data</w:t>
      </w:r>
      <w:bookmarkEnd w:id="65"/>
    </w:p>
    <w:p w14:paraId="12FB60E2" w14:textId="77777777" w:rsidR="0065511C" w:rsidRDefault="00CC3DAD" w:rsidP="001F6A3B">
      <w:pPr>
        <w:pStyle w:val="BodyText"/>
        <w:ind w:left="910"/>
      </w:pPr>
      <w:r>
        <w:t>[The</w:t>
      </w:r>
      <w:r>
        <w:rPr>
          <w:spacing w:val="-8"/>
        </w:rPr>
        <w:t xml:space="preserve"> </w:t>
      </w:r>
      <w:r>
        <w:t>Cost</w:t>
      </w:r>
      <w:r>
        <w:rPr>
          <w:spacing w:val="-6"/>
        </w:rPr>
        <w:t xml:space="preserve"> </w:t>
      </w:r>
      <w:r>
        <w:t>Proposal</w:t>
      </w:r>
      <w:r>
        <w:rPr>
          <w:spacing w:val="-5"/>
        </w:rPr>
        <w:t xml:space="preserve"> </w:t>
      </w:r>
      <w:r>
        <w:t>Narrative</w:t>
      </w:r>
      <w:r>
        <w:rPr>
          <w:spacing w:val="-6"/>
        </w:rPr>
        <w:t xml:space="preserve"> </w:t>
      </w:r>
      <w:r>
        <w:t>must</w:t>
      </w:r>
      <w:r>
        <w:rPr>
          <w:spacing w:val="-6"/>
        </w:rPr>
        <w:t xml:space="preserve"> </w:t>
      </w:r>
      <w:r>
        <w:t>include</w:t>
      </w:r>
      <w:r>
        <w:rPr>
          <w:spacing w:val="-6"/>
        </w:rPr>
        <w:t xml:space="preserve"> </w:t>
      </w:r>
      <w:r>
        <w:t>the</w:t>
      </w:r>
      <w:r>
        <w:rPr>
          <w:spacing w:val="-6"/>
        </w:rPr>
        <w:t xml:space="preserve"> </w:t>
      </w:r>
      <w:r>
        <w:t>following</w:t>
      </w:r>
      <w:r>
        <w:rPr>
          <w:spacing w:val="-8"/>
        </w:rPr>
        <w:t xml:space="preserve"> </w:t>
      </w:r>
      <w:r>
        <w:t>cost</w:t>
      </w:r>
      <w:r>
        <w:rPr>
          <w:spacing w:val="-6"/>
        </w:rPr>
        <w:t xml:space="preserve"> </w:t>
      </w:r>
      <w:r>
        <w:t>categories</w:t>
      </w:r>
      <w:r>
        <w:rPr>
          <w:spacing w:val="-8"/>
        </w:rPr>
        <w:t xml:space="preserve"> </w:t>
      </w:r>
      <w:r>
        <w:t>and</w:t>
      </w:r>
      <w:r>
        <w:rPr>
          <w:spacing w:val="-6"/>
        </w:rPr>
        <w:t xml:space="preserve"> </w:t>
      </w:r>
      <w:r>
        <w:t>details,</w:t>
      </w:r>
      <w:r>
        <w:rPr>
          <w:spacing w:val="-8"/>
        </w:rPr>
        <w:t xml:space="preserve"> </w:t>
      </w:r>
      <w:r>
        <w:t>at</w:t>
      </w:r>
      <w:r>
        <w:rPr>
          <w:spacing w:val="-6"/>
        </w:rPr>
        <w:t xml:space="preserve"> </w:t>
      </w:r>
      <w:r>
        <w:t>a</w:t>
      </w:r>
      <w:r>
        <w:rPr>
          <w:spacing w:val="-5"/>
        </w:rPr>
        <w:t xml:space="preserve"> </w:t>
      </w:r>
      <w:r>
        <w:rPr>
          <w:spacing w:val="-2"/>
        </w:rPr>
        <w:t>minimum.]</w:t>
      </w:r>
    </w:p>
    <w:p w14:paraId="50C082F6" w14:textId="77777777" w:rsidR="0065511C" w:rsidRPr="00AC0B3F" w:rsidRDefault="0065511C" w:rsidP="002C3E23">
      <w:pPr>
        <w:pStyle w:val="BodyText"/>
        <w:rPr>
          <w:szCs w:val="22"/>
        </w:rPr>
      </w:pPr>
    </w:p>
    <w:p w14:paraId="046CEE70" w14:textId="23F33755" w:rsidR="0065511C" w:rsidRPr="00AC0B3F" w:rsidRDefault="00CC3DAD" w:rsidP="001F6A3B">
      <w:pPr>
        <w:pStyle w:val="ListParagraph"/>
        <w:numPr>
          <w:ilvl w:val="2"/>
          <w:numId w:val="6"/>
        </w:numPr>
        <w:tabs>
          <w:tab w:val="left" w:pos="1268"/>
          <w:tab w:val="left" w:pos="1270"/>
        </w:tabs>
        <w:spacing w:line="259" w:lineRule="auto"/>
        <w:ind w:right="896"/>
      </w:pPr>
      <w:r w:rsidRPr="00AC0B3F">
        <w:rPr>
          <w:b/>
        </w:rPr>
        <w:t>Labor</w:t>
      </w:r>
      <w:r w:rsidRPr="00AC0B3F">
        <w:rPr>
          <w:b/>
          <w:spacing w:val="-12"/>
        </w:rPr>
        <w:t xml:space="preserve"> </w:t>
      </w:r>
      <w:r w:rsidRPr="00AC0B3F">
        <w:rPr>
          <w:b/>
        </w:rPr>
        <w:t>Rates</w:t>
      </w:r>
      <w:r w:rsidRPr="00AC0B3F">
        <w:t>.</w:t>
      </w:r>
      <w:r w:rsidRPr="00AC0B3F">
        <w:rPr>
          <w:spacing w:val="-13"/>
        </w:rPr>
        <w:t xml:space="preserve"> </w:t>
      </w:r>
      <w:r w:rsidRPr="00AC0B3F">
        <w:t>[Portions</w:t>
      </w:r>
      <w:r w:rsidRPr="00AC0B3F">
        <w:rPr>
          <w:spacing w:val="-12"/>
        </w:rPr>
        <w:t xml:space="preserve"> </w:t>
      </w:r>
      <w:r w:rsidRPr="00AC0B3F">
        <w:t>of</w:t>
      </w:r>
      <w:r w:rsidRPr="00AC0B3F">
        <w:rPr>
          <w:spacing w:val="-11"/>
        </w:rPr>
        <w:t xml:space="preserve"> </w:t>
      </w:r>
      <w:r w:rsidRPr="00AC0B3F">
        <w:t>labor</w:t>
      </w:r>
      <w:r w:rsidRPr="00AC0B3F">
        <w:rPr>
          <w:spacing w:val="-12"/>
        </w:rPr>
        <w:t xml:space="preserve"> </w:t>
      </w:r>
      <w:r w:rsidRPr="00AC0B3F">
        <w:t>information</w:t>
      </w:r>
      <w:r w:rsidRPr="00AC0B3F">
        <w:rPr>
          <w:spacing w:val="-11"/>
        </w:rPr>
        <w:t xml:space="preserve"> </w:t>
      </w:r>
      <w:r w:rsidRPr="00AC0B3F">
        <w:t>may</w:t>
      </w:r>
      <w:r w:rsidRPr="00AC0B3F">
        <w:rPr>
          <w:spacing w:val="-12"/>
        </w:rPr>
        <w:t xml:space="preserve"> </w:t>
      </w:r>
      <w:r w:rsidRPr="00AC0B3F">
        <w:t>be</w:t>
      </w:r>
      <w:r w:rsidRPr="00AC0B3F">
        <w:rPr>
          <w:spacing w:val="-12"/>
        </w:rPr>
        <w:t xml:space="preserve"> </w:t>
      </w:r>
      <w:r w:rsidRPr="00AC0B3F">
        <w:t>included</w:t>
      </w:r>
      <w:r w:rsidRPr="00AC0B3F">
        <w:rPr>
          <w:spacing w:val="-12"/>
        </w:rPr>
        <w:t xml:space="preserve"> </w:t>
      </w:r>
      <w:r w:rsidRPr="00AC0B3F">
        <w:t>in</w:t>
      </w:r>
      <w:r w:rsidRPr="00AC0B3F">
        <w:rPr>
          <w:spacing w:val="-12"/>
        </w:rPr>
        <w:t xml:space="preserve"> </w:t>
      </w:r>
      <w:r w:rsidRPr="00AC0B3F">
        <w:t>the</w:t>
      </w:r>
      <w:r w:rsidRPr="00AC0B3F">
        <w:rPr>
          <w:spacing w:val="-12"/>
        </w:rPr>
        <w:t xml:space="preserve"> </w:t>
      </w:r>
      <w:r w:rsidRPr="00AC0B3F">
        <w:t>Cost</w:t>
      </w:r>
      <w:r w:rsidRPr="00AC0B3F">
        <w:rPr>
          <w:spacing w:val="-12"/>
        </w:rPr>
        <w:t xml:space="preserve"> </w:t>
      </w:r>
      <w:r w:rsidRPr="00AC0B3F">
        <w:t>Proposal</w:t>
      </w:r>
      <w:r w:rsidRPr="00AC0B3F">
        <w:rPr>
          <w:spacing w:val="-11"/>
        </w:rPr>
        <w:t xml:space="preserve"> </w:t>
      </w:r>
      <w:r w:rsidRPr="00AC0B3F">
        <w:t>Format</w:t>
      </w:r>
      <w:r w:rsidRPr="00AC0B3F">
        <w:rPr>
          <w:spacing w:val="-11"/>
        </w:rPr>
        <w:t xml:space="preserve"> </w:t>
      </w:r>
      <w:r w:rsidRPr="00AC0B3F">
        <w:t>instead of this Cost Proposal Narrative if more practical. Identify the position title of all personnel, the labor category description, the hourly rate for each individual, and show estimated hours for each</w:t>
      </w:r>
      <w:r w:rsidRPr="00AC0B3F">
        <w:rPr>
          <w:spacing w:val="-2"/>
        </w:rPr>
        <w:t xml:space="preserve"> </w:t>
      </w:r>
      <w:r w:rsidRPr="00AC0B3F">
        <w:t>labor</w:t>
      </w:r>
      <w:r w:rsidRPr="00AC0B3F">
        <w:rPr>
          <w:spacing w:val="-3"/>
        </w:rPr>
        <w:t xml:space="preserve"> </w:t>
      </w:r>
      <w:r w:rsidRPr="00AC0B3F">
        <w:t>category</w:t>
      </w:r>
      <w:r w:rsidRPr="00AC0B3F">
        <w:rPr>
          <w:spacing w:val="-2"/>
        </w:rPr>
        <w:t xml:space="preserve"> </w:t>
      </w:r>
      <w:r w:rsidRPr="00AC0B3F">
        <w:t>proposed.</w:t>
      </w:r>
      <w:r w:rsidRPr="00AC0B3F">
        <w:rPr>
          <w:spacing w:val="-1"/>
        </w:rPr>
        <w:t xml:space="preserve"> </w:t>
      </w:r>
      <w:r w:rsidRPr="00AC0B3F">
        <w:t>If</w:t>
      </w:r>
      <w:r w:rsidRPr="00AC0B3F">
        <w:rPr>
          <w:spacing w:val="-3"/>
        </w:rPr>
        <w:t xml:space="preserve"> </w:t>
      </w:r>
      <w:r w:rsidRPr="00AC0B3F">
        <w:t>an</w:t>
      </w:r>
      <w:r w:rsidRPr="00AC0B3F">
        <w:rPr>
          <w:spacing w:val="-1"/>
        </w:rPr>
        <w:t xml:space="preserve"> </w:t>
      </w:r>
      <w:r w:rsidRPr="00AC0B3F">
        <w:t>approved</w:t>
      </w:r>
      <w:r w:rsidRPr="00AC0B3F">
        <w:rPr>
          <w:spacing w:val="-2"/>
        </w:rPr>
        <w:t xml:space="preserve"> </w:t>
      </w:r>
      <w:r w:rsidRPr="00AC0B3F">
        <w:t>organizational</w:t>
      </w:r>
      <w:r w:rsidRPr="00AC0B3F">
        <w:rPr>
          <w:spacing w:val="-2"/>
        </w:rPr>
        <w:t xml:space="preserve"> </w:t>
      </w:r>
      <w:r w:rsidRPr="00AC0B3F">
        <w:t>estimating</w:t>
      </w:r>
      <w:r w:rsidRPr="00AC0B3F">
        <w:rPr>
          <w:spacing w:val="-2"/>
        </w:rPr>
        <w:t xml:space="preserve"> </w:t>
      </w:r>
      <w:r w:rsidRPr="00AC0B3F">
        <w:t>procedure</w:t>
      </w:r>
      <w:r w:rsidRPr="00AC0B3F">
        <w:rPr>
          <w:spacing w:val="-3"/>
        </w:rPr>
        <w:t xml:space="preserve"> </w:t>
      </w:r>
      <w:r w:rsidRPr="00AC0B3F">
        <w:t>use</w:t>
      </w:r>
      <w:r w:rsidRPr="00AC0B3F">
        <w:rPr>
          <w:spacing w:val="-2"/>
        </w:rPr>
        <w:t xml:space="preserve"> </w:t>
      </w:r>
      <w:r w:rsidRPr="00AC0B3F">
        <w:t>average labor rates for specific labor categories, this would be acceptable.</w:t>
      </w:r>
    </w:p>
    <w:p w14:paraId="6203F4B6" w14:textId="77777777" w:rsidR="0065511C" w:rsidRPr="00AC0B3F" w:rsidRDefault="0065511C" w:rsidP="001F6A3B">
      <w:pPr>
        <w:pStyle w:val="BodyText"/>
        <w:rPr>
          <w:szCs w:val="22"/>
        </w:rPr>
      </w:pPr>
    </w:p>
    <w:p w14:paraId="4CCFC288" w14:textId="77777777" w:rsidR="0065511C" w:rsidRPr="00AC0B3F" w:rsidRDefault="00CC3DAD" w:rsidP="002C3E23">
      <w:pPr>
        <w:pStyle w:val="BodyText"/>
        <w:spacing w:line="259" w:lineRule="auto"/>
        <w:ind w:left="1270" w:right="897"/>
        <w:rPr>
          <w:szCs w:val="22"/>
        </w:rPr>
      </w:pPr>
      <w:r w:rsidRPr="00AC0B3F">
        <w:rPr>
          <w:szCs w:val="22"/>
        </w:rPr>
        <w:t>It is recognized that an organization may not be able to identify all of the personnel to be assigned to the project several years in advance. Where this cannot be done, use generic position titles such as “scientist.” If direct labor costs include allocated direct costs or other direct costs in accordance with established accounting and estimating practices and systems, identify these costs separately and provide an explanation and basis for proposed costs.</w:t>
      </w:r>
    </w:p>
    <w:p w14:paraId="474C6B6F" w14:textId="77777777" w:rsidR="0065511C" w:rsidRDefault="0065511C" w:rsidP="002C3E23">
      <w:pPr>
        <w:spacing w:line="259" w:lineRule="auto"/>
        <w:jc w:val="both"/>
      </w:pPr>
    </w:p>
    <w:p w14:paraId="57217526" w14:textId="77777777" w:rsidR="00735238" w:rsidRPr="00AC0B3F" w:rsidRDefault="00735238" w:rsidP="00735238">
      <w:pPr>
        <w:pStyle w:val="BodyText"/>
        <w:ind w:left="1270"/>
        <w:rPr>
          <w:szCs w:val="22"/>
        </w:rPr>
      </w:pPr>
      <w:r w:rsidRPr="00AC0B3F">
        <w:rPr>
          <w:szCs w:val="22"/>
        </w:rPr>
        <w:t>Provide</w:t>
      </w:r>
      <w:r w:rsidRPr="00AC0B3F">
        <w:rPr>
          <w:spacing w:val="-4"/>
          <w:szCs w:val="22"/>
        </w:rPr>
        <w:t xml:space="preserve"> </w:t>
      </w:r>
      <w:r w:rsidRPr="00AC0B3F">
        <w:rPr>
          <w:szCs w:val="22"/>
        </w:rPr>
        <w:t>an</w:t>
      </w:r>
      <w:r w:rsidRPr="00AC0B3F">
        <w:rPr>
          <w:spacing w:val="-2"/>
          <w:szCs w:val="22"/>
        </w:rPr>
        <w:t xml:space="preserve"> </w:t>
      </w:r>
      <w:r w:rsidRPr="00AC0B3F">
        <w:rPr>
          <w:szCs w:val="22"/>
        </w:rPr>
        <w:t>explanation</w:t>
      </w:r>
      <w:r w:rsidRPr="00AC0B3F">
        <w:rPr>
          <w:spacing w:val="-1"/>
          <w:szCs w:val="22"/>
        </w:rPr>
        <w:t xml:space="preserve"> </w:t>
      </w:r>
      <w:r w:rsidRPr="00AC0B3F">
        <w:rPr>
          <w:szCs w:val="22"/>
        </w:rPr>
        <w:t>for any</w:t>
      </w:r>
      <w:r w:rsidRPr="00AC0B3F">
        <w:rPr>
          <w:spacing w:val="-1"/>
          <w:szCs w:val="22"/>
        </w:rPr>
        <w:t xml:space="preserve"> </w:t>
      </w:r>
      <w:r w:rsidRPr="00AC0B3F">
        <w:rPr>
          <w:szCs w:val="22"/>
        </w:rPr>
        <w:t>proposed</w:t>
      </w:r>
      <w:r w:rsidRPr="00AC0B3F">
        <w:rPr>
          <w:spacing w:val="-2"/>
          <w:szCs w:val="22"/>
        </w:rPr>
        <w:t xml:space="preserve"> </w:t>
      </w:r>
      <w:r w:rsidRPr="00AC0B3F">
        <w:rPr>
          <w:szCs w:val="22"/>
        </w:rPr>
        <w:t>labor</w:t>
      </w:r>
      <w:r w:rsidRPr="00AC0B3F">
        <w:rPr>
          <w:spacing w:val="-1"/>
          <w:szCs w:val="22"/>
        </w:rPr>
        <w:t xml:space="preserve"> </w:t>
      </w:r>
      <w:r w:rsidRPr="00AC0B3F">
        <w:rPr>
          <w:spacing w:val="-2"/>
          <w:szCs w:val="22"/>
        </w:rPr>
        <w:t>escalation.</w:t>
      </w:r>
    </w:p>
    <w:p w14:paraId="399811BD" w14:textId="77777777" w:rsidR="00735238" w:rsidRPr="00AC0B3F" w:rsidRDefault="00735238" w:rsidP="00735238">
      <w:pPr>
        <w:pStyle w:val="BodyText"/>
        <w:rPr>
          <w:szCs w:val="22"/>
        </w:rPr>
      </w:pPr>
    </w:p>
    <w:p w14:paraId="19ED5ED2" w14:textId="6F4E427E" w:rsidR="00735238" w:rsidRPr="00AC0B3F" w:rsidRDefault="00735238" w:rsidP="00735238">
      <w:pPr>
        <w:pStyle w:val="BodyText"/>
        <w:spacing w:line="259" w:lineRule="auto"/>
        <w:ind w:left="1269" w:right="897"/>
        <w:rPr>
          <w:szCs w:val="22"/>
        </w:rPr>
      </w:pPr>
      <w:r w:rsidRPr="00AC0B3F">
        <w:rPr>
          <w:szCs w:val="22"/>
        </w:rPr>
        <w:t>Offerors</w:t>
      </w:r>
      <w:r w:rsidRPr="00AC0B3F">
        <w:rPr>
          <w:spacing w:val="-14"/>
          <w:szCs w:val="22"/>
        </w:rPr>
        <w:t xml:space="preserve"> </w:t>
      </w:r>
      <w:r w:rsidRPr="00AC0B3F">
        <w:rPr>
          <w:szCs w:val="22"/>
        </w:rPr>
        <w:t>are</w:t>
      </w:r>
      <w:r w:rsidRPr="00AC0B3F">
        <w:rPr>
          <w:spacing w:val="-14"/>
          <w:szCs w:val="22"/>
        </w:rPr>
        <w:t xml:space="preserve"> </w:t>
      </w:r>
      <w:r w:rsidRPr="00AC0B3F">
        <w:rPr>
          <w:szCs w:val="22"/>
        </w:rPr>
        <w:t>expected</w:t>
      </w:r>
      <w:r w:rsidRPr="00AC0B3F">
        <w:rPr>
          <w:spacing w:val="-13"/>
          <w:szCs w:val="22"/>
        </w:rPr>
        <w:t xml:space="preserve"> </w:t>
      </w:r>
      <w:r w:rsidRPr="00AC0B3F">
        <w:rPr>
          <w:szCs w:val="22"/>
        </w:rPr>
        <w:t>to</w:t>
      </w:r>
      <w:r w:rsidRPr="00AC0B3F">
        <w:rPr>
          <w:spacing w:val="-14"/>
          <w:szCs w:val="22"/>
        </w:rPr>
        <w:t xml:space="preserve"> </w:t>
      </w:r>
      <w:r w:rsidRPr="00AC0B3F">
        <w:rPr>
          <w:szCs w:val="22"/>
        </w:rPr>
        <w:t>avoid</w:t>
      </w:r>
      <w:r w:rsidRPr="00AC0B3F">
        <w:rPr>
          <w:spacing w:val="-13"/>
          <w:szCs w:val="22"/>
        </w:rPr>
        <w:t xml:space="preserve"> </w:t>
      </w:r>
      <w:r w:rsidRPr="00AC0B3F">
        <w:rPr>
          <w:szCs w:val="22"/>
        </w:rPr>
        <w:t>overtime</w:t>
      </w:r>
      <w:r w:rsidRPr="00AC0B3F">
        <w:rPr>
          <w:spacing w:val="-13"/>
          <w:szCs w:val="22"/>
        </w:rPr>
        <w:t xml:space="preserve"> </w:t>
      </w:r>
      <w:r w:rsidRPr="00AC0B3F">
        <w:rPr>
          <w:szCs w:val="22"/>
        </w:rPr>
        <w:t>as</w:t>
      </w:r>
      <w:r w:rsidRPr="00AC0B3F">
        <w:rPr>
          <w:spacing w:val="-13"/>
          <w:szCs w:val="22"/>
        </w:rPr>
        <w:t xml:space="preserve"> </w:t>
      </w:r>
      <w:r w:rsidRPr="00AC0B3F">
        <w:rPr>
          <w:szCs w:val="22"/>
        </w:rPr>
        <w:t>much</w:t>
      </w:r>
      <w:r w:rsidRPr="00AC0B3F">
        <w:rPr>
          <w:spacing w:val="-14"/>
          <w:szCs w:val="22"/>
        </w:rPr>
        <w:t xml:space="preserve"> </w:t>
      </w:r>
      <w:r w:rsidRPr="00AC0B3F">
        <w:rPr>
          <w:szCs w:val="22"/>
        </w:rPr>
        <w:t>as</w:t>
      </w:r>
      <w:r w:rsidRPr="00AC0B3F">
        <w:rPr>
          <w:spacing w:val="-13"/>
          <w:szCs w:val="22"/>
        </w:rPr>
        <w:t xml:space="preserve"> </w:t>
      </w:r>
      <w:r w:rsidRPr="00AC0B3F">
        <w:rPr>
          <w:szCs w:val="22"/>
        </w:rPr>
        <w:t>practicable,</w:t>
      </w:r>
      <w:r w:rsidRPr="00AC0B3F">
        <w:rPr>
          <w:spacing w:val="-14"/>
          <w:szCs w:val="22"/>
        </w:rPr>
        <w:t xml:space="preserve"> </w:t>
      </w:r>
      <w:r w:rsidRPr="00AC0B3F">
        <w:rPr>
          <w:szCs w:val="22"/>
        </w:rPr>
        <w:t>except</w:t>
      </w:r>
      <w:r w:rsidRPr="00AC0B3F">
        <w:rPr>
          <w:spacing w:val="-13"/>
          <w:szCs w:val="22"/>
        </w:rPr>
        <w:t xml:space="preserve"> </w:t>
      </w:r>
      <w:r w:rsidRPr="00AC0B3F">
        <w:rPr>
          <w:szCs w:val="22"/>
        </w:rPr>
        <w:t>when</w:t>
      </w:r>
      <w:r w:rsidRPr="00AC0B3F">
        <w:rPr>
          <w:spacing w:val="-13"/>
          <w:szCs w:val="22"/>
        </w:rPr>
        <w:t xml:space="preserve"> </w:t>
      </w:r>
      <w:r w:rsidRPr="00AC0B3F">
        <w:rPr>
          <w:szCs w:val="22"/>
        </w:rPr>
        <w:t>lower</w:t>
      </w:r>
      <w:r w:rsidRPr="00AC0B3F">
        <w:rPr>
          <w:spacing w:val="-14"/>
          <w:szCs w:val="22"/>
        </w:rPr>
        <w:t xml:space="preserve"> </w:t>
      </w:r>
      <w:r w:rsidRPr="00AC0B3F">
        <w:rPr>
          <w:szCs w:val="22"/>
        </w:rPr>
        <w:t>overall</w:t>
      </w:r>
      <w:r w:rsidRPr="00AC0B3F">
        <w:rPr>
          <w:spacing w:val="-13"/>
          <w:szCs w:val="22"/>
        </w:rPr>
        <w:t xml:space="preserve"> </w:t>
      </w:r>
      <w:r w:rsidRPr="00AC0B3F">
        <w:rPr>
          <w:szCs w:val="22"/>
        </w:rPr>
        <w:t>costs to</w:t>
      </w:r>
      <w:r w:rsidRPr="00AC0B3F">
        <w:rPr>
          <w:spacing w:val="-10"/>
          <w:szCs w:val="22"/>
        </w:rPr>
        <w:t xml:space="preserve"> </w:t>
      </w:r>
      <w:r w:rsidRPr="00AC0B3F">
        <w:rPr>
          <w:szCs w:val="22"/>
        </w:rPr>
        <w:t>the</w:t>
      </w:r>
      <w:r w:rsidRPr="00AC0B3F">
        <w:rPr>
          <w:spacing w:val="-11"/>
          <w:szCs w:val="22"/>
        </w:rPr>
        <w:t xml:space="preserve"> </w:t>
      </w:r>
      <w:r w:rsidRPr="00AC0B3F">
        <w:rPr>
          <w:szCs w:val="22"/>
        </w:rPr>
        <w:t>Government</w:t>
      </w:r>
      <w:r w:rsidRPr="00AC0B3F">
        <w:rPr>
          <w:spacing w:val="-11"/>
          <w:szCs w:val="22"/>
        </w:rPr>
        <w:t xml:space="preserve"> </w:t>
      </w:r>
      <w:r w:rsidRPr="00AC0B3F">
        <w:rPr>
          <w:szCs w:val="22"/>
        </w:rPr>
        <w:t>will</w:t>
      </w:r>
      <w:r w:rsidRPr="00AC0B3F">
        <w:rPr>
          <w:spacing w:val="-11"/>
          <w:szCs w:val="22"/>
        </w:rPr>
        <w:t xml:space="preserve"> </w:t>
      </w:r>
      <w:r w:rsidRPr="00AC0B3F">
        <w:rPr>
          <w:szCs w:val="22"/>
        </w:rPr>
        <w:t>result</w:t>
      </w:r>
      <w:r w:rsidRPr="00AC0B3F">
        <w:rPr>
          <w:spacing w:val="-11"/>
          <w:szCs w:val="22"/>
        </w:rPr>
        <w:t xml:space="preserve"> </w:t>
      </w:r>
      <w:r w:rsidRPr="00AC0B3F">
        <w:rPr>
          <w:szCs w:val="22"/>
        </w:rPr>
        <w:t>or</w:t>
      </w:r>
      <w:r w:rsidRPr="00AC0B3F">
        <w:rPr>
          <w:spacing w:val="-11"/>
          <w:szCs w:val="22"/>
        </w:rPr>
        <w:t xml:space="preserve"> </w:t>
      </w:r>
      <w:r w:rsidRPr="00AC0B3F">
        <w:rPr>
          <w:szCs w:val="22"/>
        </w:rPr>
        <w:t>when</w:t>
      </w:r>
      <w:r w:rsidRPr="00AC0B3F">
        <w:rPr>
          <w:spacing w:val="-11"/>
          <w:szCs w:val="22"/>
        </w:rPr>
        <w:t xml:space="preserve"> </w:t>
      </w:r>
      <w:r w:rsidRPr="00AC0B3F">
        <w:rPr>
          <w:szCs w:val="22"/>
        </w:rPr>
        <w:t>it</w:t>
      </w:r>
      <w:r w:rsidRPr="00AC0B3F">
        <w:rPr>
          <w:spacing w:val="-11"/>
          <w:szCs w:val="22"/>
        </w:rPr>
        <w:t xml:space="preserve"> </w:t>
      </w:r>
      <w:r w:rsidRPr="00AC0B3F">
        <w:rPr>
          <w:szCs w:val="22"/>
        </w:rPr>
        <w:t>is</w:t>
      </w:r>
      <w:r w:rsidRPr="00AC0B3F">
        <w:rPr>
          <w:spacing w:val="-10"/>
          <w:szCs w:val="22"/>
        </w:rPr>
        <w:t xml:space="preserve"> </w:t>
      </w:r>
      <w:r w:rsidRPr="00AC0B3F">
        <w:rPr>
          <w:szCs w:val="22"/>
        </w:rPr>
        <w:t>necessary</w:t>
      </w:r>
      <w:r w:rsidRPr="00AC0B3F">
        <w:rPr>
          <w:spacing w:val="-11"/>
          <w:szCs w:val="22"/>
        </w:rPr>
        <w:t xml:space="preserve"> </w:t>
      </w:r>
      <w:r w:rsidRPr="00AC0B3F">
        <w:rPr>
          <w:szCs w:val="22"/>
        </w:rPr>
        <w:t>to</w:t>
      </w:r>
      <w:r w:rsidRPr="00AC0B3F">
        <w:rPr>
          <w:spacing w:val="-10"/>
          <w:szCs w:val="22"/>
        </w:rPr>
        <w:t xml:space="preserve"> </w:t>
      </w:r>
      <w:r w:rsidRPr="00AC0B3F">
        <w:rPr>
          <w:szCs w:val="22"/>
        </w:rPr>
        <w:t>meet</w:t>
      </w:r>
      <w:r w:rsidRPr="00AC0B3F">
        <w:rPr>
          <w:spacing w:val="-12"/>
          <w:szCs w:val="22"/>
        </w:rPr>
        <w:t xml:space="preserve"> </w:t>
      </w:r>
      <w:r w:rsidRPr="00AC0B3F">
        <w:rPr>
          <w:szCs w:val="22"/>
        </w:rPr>
        <w:t>urgent</w:t>
      </w:r>
      <w:r w:rsidRPr="00AC0B3F">
        <w:rPr>
          <w:spacing w:val="-11"/>
          <w:szCs w:val="22"/>
        </w:rPr>
        <w:t xml:space="preserve"> </w:t>
      </w:r>
      <w:r w:rsidRPr="00AC0B3F">
        <w:rPr>
          <w:szCs w:val="22"/>
        </w:rPr>
        <w:t>program</w:t>
      </w:r>
      <w:r w:rsidRPr="00AC0B3F">
        <w:rPr>
          <w:spacing w:val="-11"/>
          <w:szCs w:val="22"/>
        </w:rPr>
        <w:t xml:space="preserve"> </w:t>
      </w:r>
      <w:r w:rsidRPr="00AC0B3F">
        <w:rPr>
          <w:szCs w:val="22"/>
        </w:rPr>
        <w:t>needs.</w:t>
      </w:r>
      <w:r w:rsidRPr="00AC0B3F">
        <w:rPr>
          <w:spacing w:val="-10"/>
          <w:szCs w:val="22"/>
        </w:rPr>
        <w:t xml:space="preserve"> </w:t>
      </w:r>
      <w:r w:rsidRPr="00AC0B3F">
        <w:rPr>
          <w:szCs w:val="22"/>
        </w:rPr>
        <w:t>If</w:t>
      </w:r>
      <w:r w:rsidRPr="00AC0B3F">
        <w:rPr>
          <w:spacing w:val="-11"/>
          <w:szCs w:val="22"/>
        </w:rPr>
        <w:t xml:space="preserve"> </w:t>
      </w:r>
      <w:r w:rsidRPr="00AC0B3F">
        <w:rPr>
          <w:szCs w:val="22"/>
        </w:rPr>
        <w:t>overtime is proposed, provide an explanation as to why.</w:t>
      </w:r>
      <w:r w:rsidR="005A7A04">
        <w:t>]</w:t>
      </w:r>
    </w:p>
    <w:p w14:paraId="5966C222" w14:textId="77777777" w:rsidR="0065511C" w:rsidRDefault="0065511C" w:rsidP="002C3E23">
      <w:pPr>
        <w:spacing w:line="259" w:lineRule="auto"/>
        <w:jc w:val="both"/>
        <w:sectPr w:rsidR="0065511C">
          <w:pgSz w:w="12240" w:h="15840"/>
          <w:pgMar w:top="1400" w:right="540" w:bottom="1200" w:left="260" w:header="0" w:footer="1017" w:gutter="0"/>
          <w:cols w:space="720"/>
        </w:sectPr>
      </w:pPr>
    </w:p>
    <w:p w14:paraId="6312F83C" w14:textId="0F172607" w:rsidR="0065511C" w:rsidRDefault="00CC3DAD" w:rsidP="002C3E23">
      <w:pPr>
        <w:pStyle w:val="ListParagraph"/>
        <w:numPr>
          <w:ilvl w:val="2"/>
          <w:numId w:val="6"/>
        </w:numPr>
        <w:tabs>
          <w:tab w:val="left" w:pos="1268"/>
          <w:tab w:val="left" w:pos="1270"/>
        </w:tabs>
        <w:spacing w:line="259" w:lineRule="auto"/>
        <w:ind w:right="897"/>
      </w:pPr>
      <w:r w:rsidRPr="00AC0B3F">
        <w:rPr>
          <w:b/>
        </w:rPr>
        <w:lastRenderedPageBreak/>
        <w:t xml:space="preserve">Salary Rate Limitation. </w:t>
      </w:r>
      <w:r w:rsidRPr="00AC0B3F">
        <w:t xml:space="preserve">[Payment of the direct salary of an individual at a rate in excess of the Federal Executive Schedule Level is an unallowable cost under the RRPV OTA and shall be addressed in accordance </w:t>
      </w:r>
      <w:r w:rsidR="00735238" w:rsidRPr="00AC0B3F">
        <w:t>with</w:t>
      </w:r>
      <w:r w:rsidRPr="00AC0B3F">
        <w:t xml:space="preserve"> the RRPV Base Agreement.</w:t>
      </w:r>
    </w:p>
    <w:p w14:paraId="312FAA64" w14:textId="77777777" w:rsidR="007C20B7" w:rsidRPr="00AC0B3F" w:rsidRDefault="007C20B7" w:rsidP="007C20B7">
      <w:pPr>
        <w:pStyle w:val="ListParagraph"/>
        <w:tabs>
          <w:tab w:val="left" w:pos="1268"/>
          <w:tab w:val="left" w:pos="1270"/>
        </w:tabs>
        <w:spacing w:line="259" w:lineRule="auto"/>
        <w:ind w:left="1270" w:right="897" w:firstLine="0"/>
      </w:pPr>
    </w:p>
    <w:p w14:paraId="69CA05F6" w14:textId="649C554F" w:rsidR="0065511C" w:rsidRDefault="00CC3DAD" w:rsidP="001F6A3B">
      <w:pPr>
        <w:pStyle w:val="BodyText"/>
        <w:spacing w:line="259" w:lineRule="auto"/>
        <w:ind w:left="1269" w:right="896"/>
        <w:rPr>
          <w:szCs w:val="22"/>
        </w:rPr>
      </w:pPr>
      <w:r w:rsidRPr="00AC0B3F">
        <w:rPr>
          <w:szCs w:val="22"/>
        </w:rPr>
        <w:t xml:space="preserve">For purposes of the salary rate limitation, the terms “direct salary,” “salary,” and “institutional base salary” have the same meaning and are collectively referred to as “direct salary.” An </w:t>
      </w:r>
      <w:r w:rsidRPr="00AC0B3F">
        <w:rPr>
          <w:spacing w:val="-2"/>
          <w:szCs w:val="22"/>
        </w:rPr>
        <w:t>individual’s</w:t>
      </w:r>
      <w:r w:rsidRPr="00AC0B3F">
        <w:rPr>
          <w:spacing w:val="-4"/>
          <w:szCs w:val="22"/>
        </w:rPr>
        <w:t xml:space="preserve"> </w:t>
      </w:r>
      <w:r w:rsidRPr="00AC0B3F">
        <w:rPr>
          <w:spacing w:val="-2"/>
          <w:szCs w:val="22"/>
        </w:rPr>
        <w:t>direct</w:t>
      </w:r>
      <w:r w:rsidRPr="00AC0B3F">
        <w:rPr>
          <w:spacing w:val="-4"/>
          <w:szCs w:val="22"/>
        </w:rPr>
        <w:t xml:space="preserve"> </w:t>
      </w:r>
      <w:r w:rsidRPr="00AC0B3F">
        <w:rPr>
          <w:spacing w:val="-2"/>
          <w:szCs w:val="22"/>
        </w:rPr>
        <w:t>salary</w:t>
      </w:r>
      <w:r w:rsidRPr="00AC0B3F">
        <w:rPr>
          <w:spacing w:val="-5"/>
          <w:szCs w:val="22"/>
        </w:rPr>
        <w:t xml:space="preserve"> </w:t>
      </w:r>
      <w:r w:rsidRPr="00AC0B3F">
        <w:rPr>
          <w:spacing w:val="-2"/>
          <w:szCs w:val="22"/>
        </w:rPr>
        <w:t>is</w:t>
      </w:r>
      <w:r w:rsidRPr="00AC0B3F">
        <w:rPr>
          <w:spacing w:val="-4"/>
          <w:szCs w:val="22"/>
        </w:rPr>
        <w:t xml:space="preserve"> </w:t>
      </w:r>
      <w:r w:rsidRPr="00AC0B3F">
        <w:rPr>
          <w:spacing w:val="-2"/>
          <w:szCs w:val="22"/>
        </w:rPr>
        <w:t>the</w:t>
      </w:r>
      <w:r w:rsidRPr="00AC0B3F">
        <w:rPr>
          <w:spacing w:val="-4"/>
          <w:szCs w:val="22"/>
        </w:rPr>
        <w:t xml:space="preserve"> </w:t>
      </w:r>
      <w:r w:rsidRPr="00AC0B3F">
        <w:rPr>
          <w:spacing w:val="-2"/>
          <w:szCs w:val="22"/>
        </w:rPr>
        <w:t>annual</w:t>
      </w:r>
      <w:r w:rsidRPr="00AC0B3F">
        <w:rPr>
          <w:spacing w:val="-4"/>
          <w:szCs w:val="22"/>
        </w:rPr>
        <w:t xml:space="preserve"> </w:t>
      </w:r>
      <w:r w:rsidRPr="00AC0B3F">
        <w:rPr>
          <w:spacing w:val="-2"/>
          <w:szCs w:val="22"/>
        </w:rPr>
        <w:t>compensation</w:t>
      </w:r>
      <w:r w:rsidRPr="00AC0B3F">
        <w:rPr>
          <w:spacing w:val="-3"/>
          <w:szCs w:val="22"/>
        </w:rPr>
        <w:t xml:space="preserve"> </w:t>
      </w:r>
      <w:r w:rsidRPr="00AC0B3F">
        <w:rPr>
          <w:spacing w:val="-2"/>
          <w:szCs w:val="22"/>
        </w:rPr>
        <w:t>that</w:t>
      </w:r>
      <w:r w:rsidRPr="00AC0B3F">
        <w:rPr>
          <w:spacing w:val="-4"/>
          <w:szCs w:val="22"/>
        </w:rPr>
        <w:t xml:space="preserve"> </w:t>
      </w:r>
      <w:r w:rsidRPr="00AC0B3F">
        <w:rPr>
          <w:spacing w:val="-2"/>
          <w:szCs w:val="22"/>
        </w:rPr>
        <w:t>the</w:t>
      </w:r>
      <w:r w:rsidRPr="00AC0B3F">
        <w:rPr>
          <w:spacing w:val="-5"/>
          <w:szCs w:val="22"/>
        </w:rPr>
        <w:t xml:space="preserve"> </w:t>
      </w:r>
      <w:r w:rsidRPr="00AC0B3F">
        <w:rPr>
          <w:spacing w:val="-2"/>
          <w:szCs w:val="22"/>
        </w:rPr>
        <w:t>entity</w:t>
      </w:r>
      <w:r w:rsidRPr="00AC0B3F">
        <w:rPr>
          <w:spacing w:val="-4"/>
          <w:szCs w:val="22"/>
        </w:rPr>
        <w:t xml:space="preserve"> </w:t>
      </w:r>
      <w:r w:rsidRPr="00AC0B3F">
        <w:rPr>
          <w:spacing w:val="-2"/>
          <w:szCs w:val="22"/>
        </w:rPr>
        <w:t>pays</w:t>
      </w:r>
      <w:r w:rsidRPr="00AC0B3F">
        <w:rPr>
          <w:spacing w:val="-4"/>
          <w:szCs w:val="22"/>
        </w:rPr>
        <w:t xml:space="preserve"> </w:t>
      </w:r>
      <w:r w:rsidRPr="00AC0B3F">
        <w:rPr>
          <w:spacing w:val="-2"/>
          <w:szCs w:val="22"/>
        </w:rPr>
        <w:t>for</w:t>
      </w:r>
      <w:r w:rsidRPr="00AC0B3F">
        <w:rPr>
          <w:spacing w:val="-4"/>
          <w:szCs w:val="22"/>
        </w:rPr>
        <w:t xml:space="preserve"> </w:t>
      </w:r>
      <w:r w:rsidRPr="00AC0B3F">
        <w:rPr>
          <w:spacing w:val="-2"/>
          <w:szCs w:val="22"/>
        </w:rPr>
        <w:t>an</w:t>
      </w:r>
      <w:r w:rsidRPr="00AC0B3F">
        <w:rPr>
          <w:spacing w:val="-4"/>
          <w:szCs w:val="22"/>
        </w:rPr>
        <w:t xml:space="preserve"> </w:t>
      </w:r>
      <w:r w:rsidRPr="00AC0B3F">
        <w:rPr>
          <w:spacing w:val="-2"/>
          <w:szCs w:val="22"/>
        </w:rPr>
        <w:t>individual’s</w:t>
      </w:r>
      <w:r w:rsidRPr="00AC0B3F">
        <w:rPr>
          <w:spacing w:val="-4"/>
          <w:szCs w:val="22"/>
        </w:rPr>
        <w:t xml:space="preserve"> </w:t>
      </w:r>
      <w:r w:rsidRPr="00AC0B3F">
        <w:rPr>
          <w:spacing w:val="-2"/>
          <w:szCs w:val="22"/>
        </w:rPr>
        <w:t xml:space="preserve">direct </w:t>
      </w:r>
      <w:r w:rsidRPr="00AC0B3F">
        <w:rPr>
          <w:szCs w:val="22"/>
        </w:rPr>
        <w:t>effort (costs). Direct salary excludes any income that an individual may be permitted to earn outside</w:t>
      </w:r>
      <w:r w:rsidRPr="00AC0B3F">
        <w:rPr>
          <w:spacing w:val="-9"/>
          <w:szCs w:val="22"/>
        </w:rPr>
        <w:t xml:space="preserve"> </w:t>
      </w:r>
      <w:r w:rsidRPr="00AC0B3F">
        <w:rPr>
          <w:szCs w:val="22"/>
        </w:rPr>
        <w:t>of</w:t>
      </w:r>
      <w:r w:rsidRPr="00AC0B3F">
        <w:rPr>
          <w:spacing w:val="-9"/>
          <w:szCs w:val="22"/>
        </w:rPr>
        <w:t xml:space="preserve"> </w:t>
      </w:r>
      <w:r w:rsidRPr="00AC0B3F">
        <w:rPr>
          <w:szCs w:val="22"/>
        </w:rPr>
        <w:t>duties</w:t>
      </w:r>
      <w:r w:rsidRPr="00AC0B3F">
        <w:rPr>
          <w:spacing w:val="-9"/>
          <w:szCs w:val="22"/>
        </w:rPr>
        <w:t xml:space="preserve"> </w:t>
      </w:r>
      <w:r w:rsidRPr="00AC0B3F">
        <w:rPr>
          <w:szCs w:val="22"/>
        </w:rPr>
        <w:t>to</w:t>
      </w:r>
      <w:r w:rsidRPr="00AC0B3F">
        <w:rPr>
          <w:spacing w:val="-8"/>
          <w:szCs w:val="22"/>
        </w:rPr>
        <w:t xml:space="preserve"> </w:t>
      </w:r>
      <w:r w:rsidRPr="00AC0B3F">
        <w:rPr>
          <w:szCs w:val="22"/>
        </w:rPr>
        <w:t>the</w:t>
      </w:r>
      <w:r w:rsidRPr="00AC0B3F">
        <w:rPr>
          <w:spacing w:val="-10"/>
          <w:szCs w:val="22"/>
        </w:rPr>
        <w:t xml:space="preserve"> </w:t>
      </w:r>
      <w:r w:rsidRPr="00AC0B3F">
        <w:rPr>
          <w:szCs w:val="22"/>
        </w:rPr>
        <w:t>entity.</w:t>
      </w:r>
      <w:r w:rsidRPr="00AC0B3F">
        <w:rPr>
          <w:spacing w:val="-7"/>
          <w:szCs w:val="22"/>
        </w:rPr>
        <w:t xml:space="preserve"> </w:t>
      </w:r>
      <w:r w:rsidRPr="00AC0B3F">
        <w:rPr>
          <w:szCs w:val="22"/>
        </w:rPr>
        <w:t>Direct</w:t>
      </w:r>
      <w:r w:rsidRPr="00AC0B3F">
        <w:rPr>
          <w:spacing w:val="-8"/>
          <w:szCs w:val="22"/>
        </w:rPr>
        <w:t xml:space="preserve"> </w:t>
      </w:r>
      <w:r w:rsidRPr="00AC0B3F">
        <w:rPr>
          <w:szCs w:val="22"/>
        </w:rPr>
        <w:t>salary</w:t>
      </w:r>
      <w:r w:rsidRPr="00AC0B3F">
        <w:rPr>
          <w:spacing w:val="-9"/>
          <w:szCs w:val="22"/>
        </w:rPr>
        <w:t xml:space="preserve"> </w:t>
      </w:r>
      <w:r w:rsidRPr="00AC0B3F">
        <w:rPr>
          <w:szCs w:val="22"/>
        </w:rPr>
        <w:t>also</w:t>
      </w:r>
      <w:r w:rsidRPr="00AC0B3F">
        <w:rPr>
          <w:spacing w:val="-9"/>
          <w:szCs w:val="22"/>
        </w:rPr>
        <w:t xml:space="preserve"> </w:t>
      </w:r>
      <w:r w:rsidRPr="00AC0B3F">
        <w:rPr>
          <w:szCs w:val="22"/>
        </w:rPr>
        <w:t>excludes</w:t>
      </w:r>
      <w:r w:rsidRPr="00AC0B3F">
        <w:rPr>
          <w:spacing w:val="-8"/>
          <w:szCs w:val="22"/>
        </w:rPr>
        <w:t xml:space="preserve"> </w:t>
      </w:r>
      <w:r w:rsidRPr="00AC0B3F">
        <w:rPr>
          <w:szCs w:val="22"/>
        </w:rPr>
        <w:t>fringe</w:t>
      </w:r>
      <w:r w:rsidRPr="00AC0B3F">
        <w:rPr>
          <w:spacing w:val="-9"/>
          <w:szCs w:val="22"/>
        </w:rPr>
        <w:t xml:space="preserve"> </w:t>
      </w:r>
      <w:r w:rsidRPr="00AC0B3F">
        <w:rPr>
          <w:szCs w:val="22"/>
        </w:rPr>
        <w:t>benefits,</w:t>
      </w:r>
      <w:r w:rsidRPr="00AC0B3F">
        <w:rPr>
          <w:spacing w:val="-8"/>
          <w:szCs w:val="22"/>
        </w:rPr>
        <w:t xml:space="preserve"> </w:t>
      </w:r>
      <w:r w:rsidRPr="00AC0B3F">
        <w:rPr>
          <w:szCs w:val="22"/>
        </w:rPr>
        <w:t>overhead,</w:t>
      </w:r>
      <w:r w:rsidRPr="00AC0B3F">
        <w:rPr>
          <w:spacing w:val="-11"/>
          <w:szCs w:val="22"/>
        </w:rPr>
        <w:t xml:space="preserve"> </w:t>
      </w:r>
      <w:r w:rsidRPr="00AC0B3F">
        <w:rPr>
          <w:szCs w:val="22"/>
        </w:rPr>
        <w:t>and</w:t>
      </w:r>
      <w:r w:rsidRPr="00AC0B3F">
        <w:rPr>
          <w:spacing w:val="-9"/>
          <w:szCs w:val="22"/>
        </w:rPr>
        <w:t xml:space="preserve"> </w:t>
      </w:r>
      <w:r w:rsidRPr="00AC0B3F">
        <w:rPr>
          <w:szCs w:val="22"/>
        </w:rPr>
        <w:t>general and administrative expenses (also referred to as indirect costs or [F&amp;A] costs.</w:t>
      </w:r>
    </w:p>
    <w:p w14:paraId="12363916" w14:textId="77777777" w:rsidR="007C20B7" w:rsidRPr="00AC0B3F" w:rsidRDefault="007C20B7" w:rsidP="001F6A3B">
      <w:pPr>
        <w:pStyle w:val="BodyText"/>
        <w:spacing w:line="259" w:lineRule="auto"/>
        <w:ind w:left="1269" w:right="896"/>
        <w:rPr>
          <w:szCs w:val="22"/>
        </w:rPr>
      </w:pPr>
    </w:p>
    <w:p w14:paraId="0653AB5A" w14:textId="11A05631" w:rsidR="0065511C" w:rsidRDefault="00CC3DAD" w:rsidP="001F6A3B">
      <w:pPr>
        <w:pStyle w:val="BodyText"/>
        <w:spacing w:line="259" w:lineRule="auto"/>
        <w:ind w:left="1269" w:right="899"/>
        <w:rPr>
          <w:szCs w:val="22"/>
        </w:rPr>
      </w:pPr>
      <w:r w:rsidRPr="00AC0B3F">
        <w:rPr>
          <w:szCs w:val="22"/>
        </w:rPr>
        <w:t>The salary rate limitation does not restrict the salary that an entity may pay an individual</w:t>
      </w:r>
      <w:r w:rsidR="00735238">
        <w:rPr>
          <w:szCs w:val="22"/>
        </w:rPr>
        <w:t>;</w:t>
      </w:r>
      <w:r w:rsidRPr="00AC0B3F">
        <w:rPr>
          <w:szCs w:val="22"/>
        </w:rPr>
        <w:t xml:space="preserve"> it merely limits the portion of that salary that may be paid with Federal funds.</w:t>
      </w:r>
    </w:p>
    <w:p w14:paraId="46EFE89F" w14:textId="77777777" w:rsidR="007C20B7" w:rsidRPr="00AC0B3F" w:rsidRDefault="007C20B7" w:rsidP="001F6A3B">
      <w:pPr>
        <w:pStyle w:val="BodyText"/>
        <w:spacing w:line="259" w:lineRule="auto"/>
        <w:ind w:left="1269" w:right="899"/>
        <w:rPr>
          <w:szCs w:val="22"/>
        </w:rPr>
      </w:pPr>
    </w:p>
    <w:p w14:paraId="52E14E45" w14:textId="229E103B" w:rsidR="0065511C" w:rsidRPr="00AC0B3F" w:rsidRDefault="00CC3DAD" w:rsidP="001F6A3B">
      <w:pPr>
        <w:pStyle w:val="BodyText"/>
        <w:spacing w:line="259" w:lineRule="auto"/>
        <w:ind w:left="1269" w:right="897"/>
        <w:rPr>
          <w:szCs w:val="22"/>
        </w:rPr>
      </w:pPr>
      <w:r w:rsidRPr="00AC0B3F">
        <w:rPr>
          <w:szCs w:val="22"/>
        </w:rPr>
        <w:t>See</w:t>
      </w:r>
      <w:r w:rsidRPr="00AC0B3F">
        <w:rPr>
          <w:spacing w:val="-5"/>
          <w:szCs w:val="22"/>
        </w:rPr>
        <w:t xml:space="preserve"> </w:t>
      </w:r>
      <w:r w:rsidRPr="00AC0B3F">
        <w:rPr>
          <w:szCs w:val="22"/>
        </w:rPr>
        <w:t>the</w:t>
      </w:r>
      <w:r w:rsidRPr="00AC0B3F">
        <w:rPr>
          <w:spacing w:val="-4"/>
          <w:szCs w:val="22"/>
        </w:rPr>
        <w:t xml:space="preserve"> </w:t>
      </w:r>
      <w:r w:rsidRPr="00AC0B3F">
        <w:rPr>
          <w:szCs w:val="22"/>
        </w:rPr>
        <w:t>salaries</w:t>
      </w:r>
      <w:r w:rsidRPr="00AC0B3F">
        <w:rPr>
          <w:spacing w:val="-6"/>
          <w:szCs w:val="22"/>
        </w:rPr>
        <w:t xml:space="preserve"> </w:t>
      </w:r>
      <w:r w:rsidRPr="00AC0B3F">
        <w:rPr>
          <w:szCs w:val="22"/>
        </w:rPr>
        <w:t>and</w:t>
      </w:r>
      <w:r w:rsidRPr="00AC0B3F">
        <w:rPr>
          <w:spacing w:val="-5"/>
          <w:szCs w:val="22"/>
        </w:rPr>
        <w:t xml:space="preserve"> </w:t>
      </w:r>
      <w:r w:rsidRPr="00AC0B3F">
        <w:rPr>
          <w:szCs w:val="22"/>
        </w:rPr>
        <w:t>wages</w:t>
      </w:r>
      <w:r w:rsidRPr="00AC0B3F">
        <w:rPr>
          <w:spacing w:val="-6"/>
          <w:szCs w:val="22"/>
        </w:rPr>
        <w:t xml:space="preserve"> </w:t>
      </w:r>
      <w:r w:rsidRPr="00AC0B3F">
        <w:rPr>
          <w:szCs w:val="22"/>
        </w:rPr>
        <w:t>pay</w:t>
      </w:r>
      <w:r w:rsidRPr="00AC0B3F">
        <w:rPr>
          <w:spacing w:val="-5"/>
          <w:szCs w:val="22"/>
        </w:rPr>
        <w:t xml:space="preserve"> </w:t>
      </w:r>
      <w:r w:rsidRPr="00AC0B3F">
        <w:rPr>
          <w:szCs w:val="22"/>
        </w:rPr>
        <w:t>tables</w:t>
      </w:r>
      <w:r w:rsidRPr="00AC0B3F">
        <w:rPr>
          <w:spacing w:val="-5"/>
          <w:szCs w:val="22"/>
        </w:rPr>
        <w:t xml:space="preserve"> </w:t>
      </w:r>
      <w:r w:rsidRPr="00AC0B3F">
        <w:rPr>
          <w:szCs w:val="22"/>
        </w:rPr>
        <w:t>on</w:t>
      </w:r>
      <w:r w:rsidRPr="00AC0B3F">
        <w:rPr>
          <w:spacing w:val="-5"/>
          <w:szCs w:val="22"/>
        </w:rPr>
        <w:t xml:space="preserve"> </w:t>
      </w:r>
      <w:r w:rsidRPr="00AC0B3F">
        <w:rPr>
          <w:szCs w:val="22"/>
        </w:rPr>
        <w:t>the</w:t>
      </w:r>
      <w:r w:rsidRPr="00AC0B3F">
        <w:rPr>
          <w:spacing w:val="-5"/>
          <w:szCs w:val="22"/>
        </w:rPr>
        <w:t xml:space="preserve"> </w:t>
      </w:r>
      <w:r w:rsidRPr="00AC0B3F">
        <w:rPr>
          <w:szCs w:val="22"/>
        </w:rPr>
        <w:t>U.S.</w:t>
      </w:r>
      <w:r w:rsidRPr="00AC0B3F">
        <w:rPr>
          <w:spacing w:val="-5"/>
          <w:szCs w:val="22"/>
        </w:rPr>
        <w:t xml:space="preserve"> </w:t>
      </w:r>
      <w:r w:rsidRPr="00AC0B3F">
        <w:rPr>
          <w:szCs w:val="22"/>
        </w:rPr>
        <w:t>Office</w:t>
      </w:r>
      <w:r w:rsidRPr="00AC0B3F">
        <w:rPr>
          <w:spacing w:val="-6"/>
          <w:szCs w:val="22"/>
        </w:rPr>
        <w:t xml:space="preserve"> </w:t>
      </w:r>
      <w:r w:rsidRPr="00AC0B3F">
        <w:rPr>
          <w:szCs w:val="22"/>
        </w:rPr>
        <w:t>of</w:t>
      </w:r>
      <w:r w:rsidRPr="00AC0B3F">
        <w:rPr>
          <w:spacing w:val="-5"/>
          <w:szCs w:val="22"/>
        </w:rPr>
        <w:t xml:space="preserve"> </w:t>
      </w:r>
      <w:r w:rsidRPr="00AC0B3F">
        <w:rPr>
          <w:szCs w:val="22"/>
        </w:rPr>
        <w:t>Personnel</w:t>
      </w:r>
      <w:r w:rsidRPr="00AC0B3F">
        <w:rPr>
          <w:spacing w:val="-5"/>
          <w:szCs w:val="22"/>
        </w:rPr>
        <w:t xml:space="preserve"> </w:t>
      </w:r>
      <w:r w:rsidRPr="00AC0B3F">
        <w:rPr>
          <w:szCs w:val="22"/>
        </w:rPr>
        <w:t>Management</w:t>
      </w:r>
      <w:r w:rsidRPr="00AC0B3F">
        <w:rPr>
          <w:spacing w:val="-6"/>
          <w:szCs w:val="22"/>
        </w:rPr>
        <w:t xml:space="preserve"> </w:t>
      </w:r>
      <w:r w:rsidRPr="00AC0B3F">
        <w:rPr>
          <w:szCs w:val="22"/>
        </w:rPr>
        <w:t>Web</w:t>
      </w:r>
      <w:r w:rsidRPr="00AC0B3F">
        <w:rPr>
          <w:spacing w:val="-5"/>
          <w:szCs w:val="22"/>
        </w:rPr>
        <w:t xml:space="preserve"> </w:t>
      </w:r>
      <w:r w:rsidRPr="00AC0B3F">
        <w:rPr>
          <w:szCs w:val="22"/>
        </w:rPr>
        <w:t>site</w:t>
      </w:r>
      <w:r w:rsidRPr="00AC0B3F">
        <w:rPr>
          <w:spacing w:val="-5"/>
          <w:szCs w:val="22"/>
        </w:rPr>
        <w:t xml:space="preserve"> </w:t>
      </w:r>
      <w:r w:rsidRPr="00AC0B3F">
        <w:rPr>
          <w:szCs w:val="22"/>
        </w:rPr>
        <w:t>for Federal Executive Schedule salary levels that apply to the current period. See the RRPV Base Agreement for further details.</w:t>
      </w:r>
      <w:r w:rsidR="0005032D">
        <w:t>]</w:t>
      </w:r>
    </w:p>
    <w:p w14:paraId="7914B6DD" w14:textId="77777777" w:rsidR="00F1118E" w:rsidRPr="00AC0B3F" w:rsidRDefault="00F1118E" w:rsidP="001F6A3B">
      <w:pPr>
        <w:pStyle w:val="BodyText"/>
        <w:spacing w:line="259" w:lineRule="auto"/>
        <w:ind w:left="1269" w:right="897"/>
        <w:rPr>
          <w:szCs w:val="22"/>
        </w:rPr>
      </w:pPr>
    </w:p>
    <w:p w14:paraId="28849E36" w14:textId="77777777" w:rsidR="0065511C" w:rsidRPr="00AC0B3F" w:rsidRDefault="00CC3DAD" w:rsidP="001F6A3B">
      <w:pPr>
        <w:pStyle w:val="ListParagraph"/>
        <w:numPr>
          <w:ilvl w:val="2"/>
          <w:numId w:val="6"/>
        </w:numPr>
        <w:tabs>
          <w:tab w:val="left" w:pos="1267"/>
          <w:tab w:val="left" w:pos="1269"/>
        </w:tabs>
        <w:spacing w:line="259" w:lineRule="auto"/>
        <w:ind w:left="1269" w:right="897"/>
      </w:pPr>
      <w:r w:rsidRPr="00AC0B3F">
        <w:rPr>
          <w:b/>
        </w:rPr>
        <w:t xml:space="preserve">Fringe Benefits. </w:t>
      </w:r>
      <w:r w:rsidRPr="00AC0B3F">
        <w:t>[Identify whether or not the proposed labor rates include fringe costs. If so, then</w:t>
      </w:r>
      <w:r w:rsidRPr="00AC0B3F">
        <w:rPr>
          <w:spacing w:val="-10"/>
        </w:rPr>
        <w:t xml:space="preserve"> </w:t>
      </w:r>
      <w:r w:rsidRPr="00AC0B3F">
        <w:t>identify</w:t>
      </w:r>
      <w:r w:rsidRPr="00AC0B3F">
        <w:rPr>
          <w:spacing w:val="-10"/>
        </w:rPr>
        <w:t xml:space="preserve"> </w:t>
      </w:r>
      <w:r w:rsidRPr="00AC0B3F">
        <w:t>the</w:t>
      </w:r>
      <w:r w:rsidRPr="00AC0B3F">
        <w:rPr>
          <w:spacing w:val="-10"/>
        </w:rPr>
        <w:t xml:space="preserve"> </w:t>
      </w:r>
      <w:r w:rsidRPr="00AC0B3F">
        <w:t>percentage</w:t>
      </w:r>
      <w:r w:rsidRPr="00AC0B3F">
        <w:rPr>
          <w:spacing w:val="-10"/>
        </w:rPr>
        <w:t xml:space="preserve"> </w:t>
      </w:r>
      <w:r w:rsidRPr="00AC0B3F">
        <w:t>rate.</w:t>
      </w:r>
      <w:r w:rsidRPr="00AC0B3F">
        <w:rPr>
          <w:spacing w:val="-9"/>
        </w:rPr>
        <w:t xml:space="preserve"> </w:t>
      </w:r>
      <w:r w:rsidRPr="00AC0B3F">
        <w:t>If</w:t>
      </w:r>
      <w:r w:rsidRPr="00AC0B3F">
        <w:rPr>
          <w:spacing w:val="-10"/>
        </w:rPr>
        <w:t xml:space="preserve"> </w:t>
      </w:r>
      <w:r w:rsidRPr="00AC0B3F">
        <w:t>not,</w:t>
      </w:r>
      <w:r w:rsidRPr="00AC0B3F">
        <w:rPr>
          <w:spacing w:val="-10"/>
        </w:rPr>
        <w:t xml:space="preserve"> </w:t>
      </w:r>
      <w:r w:rsidRPr="00AC0B3F">
        <w:t>then</w:t>
      </w:r>
      <w:r w:rsidRPr="00AC0B3F">
        <w:rPr>
          <w:spacing w:val="-10"/>
        </w:rPr>
        <w:t xml:space="preserve"> </w:t>
      </w:r>
      <w:r w:rsidRPr="00AC0B3F">
        <w:t>provide</w:t>
      </w:r>
      <w:r w:rsidRPr="00AC0B3F">
        <w:rPr>
          <w:spacing w:val="-10"/>
        </w:rPr>
        <w:t xml:space="preserve"> </w:t>
      </w:r>
      <w:r w:rsidRPr="00AC0B3F">
        <w:t>a</w:t>
      </w:r>
      <w:r w:rsidRPr="00AC0B3F">
        <w:rPr>
          <w:spacing w:val="-10"/>
        </w:rPr>
        <w:t xml:space="preserve"> </w:t>
      </w:r>
      <w:r w:rsidRPr="00AC0B3F">
        <w:t>statement</w:t>
      </w:r>
      <w:r w:rsidRPr="00AC0B3F">
        <w:rPr>
          <w:spacing w:val="-10"/>
        </w:rPr>
        <w:t xml:space="preserve"> </w:t>
      </w:r>
      <w:r w:rsidRPr="00AC0B3F">
        <w:t>to</w:t>
      </w:r>
      <w:r w:rsidRPr="00AC0B3F">
        <w:rPr>
          <w:spacing w:val="-9"/>
        </w:rPr>
        <w:t xml:space="preserve"> </w:t>
      </w:r>
      <w:r w:rsidRPr="00AC0B3F">
        <w:t>that</w:t>
      </w:r>
      <w:r w:rsidRPr="00AC0B3F">
        <w:rPr>
          <w:spacing w:val="-10"/>
        </w:rPr>
        <w:t xml:space="preserve"> </w:t>
      </w:r>
      <w:r w:rsidRPr="00AC0B3F">
        <w:t>effect</w:t>
      </w:r>
      <w:r w:rsidRPr="00AC0B3F">
        <w:rPr>
          <w:spacing w:val="-10"/>
        </w:rPr>
        <w:t xml:space="preserve"> </w:t>
      </w:r>
      <w:r w:rsidRPr="00AC0B3F">
        <w:t>and</w:t>
      </w:r>
      <w:r w:rsidRPr="00AC0B3F">
        <w:rPr>
          <w:spacing w:val="-10"/>
        </w:rPr>
        <w:t xml:space="preserve"> </w:t>
      </w:r>
      <w:r w:rsidRPr="00AC0B3F">
        <w:t>include</w:t>
      </w:r>
      <w:r w:rsidRPr="00AC0B3F">
        <w:rPr>
          <w:spacing w:val="-10"/>
        </w:rPr>
        <w:t xml:space="preserve"> </w:t>
      </w:r>
      <w:r w:rsidRPr="00AC0B3F">
        <w:t>the fringe costs in the indirect section instead.]</w:t>
      </w:r>
    </w:p>
    <w:p w14:paraId="02B63BBD" w14:textId="77777777" w:rsidR="0065511C" w:rsidRPr="00AC0B3F" w:rsidRDefault="0065511C" w:rsidP="001F6A3B">
      <w:pPr>
        <w:pStyle w:val="BodyText"/>
        <w:rPr>
          <w:szCs w:val="22"/>
        </w:rPr>
      </w:pPr>
    </w:p>
    <w:p w14:paraId="241E6507" w14:textId="4A8A2DA4" w:rsidR="0065511C" w:rsidRPr="00AC0B3F" w:rsidRDefault="00CC3DAD" w:rsidP="001F6A3B">
      <w:pPr>
        <w:pStyle w:val="ListParagraph"/>
        <w:numPr>
          <w:ilvl w:val="2"/>
          <w:numId w:val="6"/>
        </w:numPr>
        <w:tabs>
          <w:tab w:val="left" w:pos="1267"/>
          <w:tab w:val="left" w:pos="1269"/>
        </w:tabs>
        <w:spacing w:line="259" w:lineRule="auto"/>
        <w:ind w:left="1269" w:right="896"/>
      </w:pPr>
      <w:r w:rsidRPr="00AC0B3F">
        <w:rPr>
          <w:b/>
        </w:rPr>
        <w:t xml:space="preserve">Travel. </w:t>
      </w:r>
      <w:r w:rsidRPr="00AC0B3F">
        <w:t>[Portions of travel information may be included in the Cost Proposal Format instead of this</w:t>
      </w:r>
      <w:r w:rsidRPr="00AC0B3F">
        <w:rPr>
          <w:spacing w:val="-14"/>
        </w:rPr>
        <w:t xml:space="preserve"> </w:t>
      </w:r>
      <w:r w:rsidRPr="00AC0B3F">
        <w:t>Cost</w:t>
      </w:r>
      <w:r w:rsidRPr="00AC0B3F">
        <w:rPr>
          <w:spacing w:val="-12"/>
        </w:rPr>
        <w:t xml:space="preserve"> </w:t>
      </w:r>
      <w:r w:rsidRPr="00AC0B3F">
        <w:t>Proposal</w:t>
      </w:r>
      <w:r w:rsidRPr="00AC0B3F">
        <w:rPr>
          <w:spacing w:val="-12"/>
        </w:rPr>
        <w:t xml:space="preserve"> </w:t>
      </w:r>
      <w:r w:rsidRPr="00AC0B3F">
        <w:t>Narrative</w:t>
      </w:r>
      <w:r w:rsidRPr="00AC0B3F">
        <w:rPr>
          <w:spacing w:val="-12"/>
        </w:rPr>
        <w:t xml:space="preserve"> </w:t>
      </w:r>
      <w:r w:rsidRPr="00AC0B3F">
        <w:t>if</w:t>
      </w:r>
      <w:r w:rsidRPr="00AC0B3F">
        <w:rPr>
          <w:spacing w:val="-13"/>
        </w:rPr>
        <w:t xml:space="preserve"> </w:t>
      </w:r>
      <w:r w:rsidRPr="00AC0B3F">
        <w:t>more</w:t>
      </w:r>
      <w:r w:rsidRPr="00AC0B3F">
        <w:rPr>
          <w:spacing w:val="-13"/>
        </w:rPr>
        <w:t xml:space="preserve"> </w:t>
      </w:r>
      <w:r w:rsidRPr="00AC0B3F">
        <w:t>practical.</w:t>
      </w:r>
      <w:r w:rsidRPr="00AC0B3F">
        <w:rPr>
          <w:spacing w:val="-13"/>
        </w:rPr>
        <w:t xml:space="preserve"> </w:t>
      </w:r>
      <w:r w:rsidRPr="00AC0B3F">
        <w:t>Identify</w:t>
      </w:r>
      <w:r w:rsidRPr="00AC0B3F">
        <w:rPr>
          <w:spacing w:val="-13"/>
        </w:rPr>
        <w:t xml:space="preserve"> </w:t>
      </w:r>
      <w:r w:rsidRPr="00AC0B3F">
        <w:t>the</w:t>
      </w:r>
      <w:r w:rsidRPr="00AC0B3F">
        <w:rPr>
          <w:spacing w:val="-13"/>
        </w:rPr>
        <w:t xml:space="preserve"> </w:t>
      </w:r>
      <w:r w:rsidRPr="00AC0B3F">
        <w:t>total</w:t>
      </w:r>
      <w:r w:rsidRPr="00AC0B3F">
        <w:rPr>
          <w:spacing w:val="-13"/>
        </w:rPr>
        <w:t xml:space="preserve"> </w:t>
      </w:r>
      <w:r w:rsidRPr="00AC0B3F">
        <w:t>travel</w:t>
      </w:r>
      <w:r w:rsidRPr="00AC0B3F">
        <w:rPr>
          <w:spacing w:val="-13"/>
        </w:rPr>
        <w:t xml:space="preserve"> </w:t>
      </w:r>
      <w:r w:rsidRPr="00AC0B3F">
        <w:t>amount</w:t>
      </w:r>
      <w:r w:rsidRPr="00AC0B3F">
        <w:rPr>
          <w:spacing w:val="-13"/>
        </w:rPr>
        <w:t xml:space="preserve"> </w:t>
      </w:r>
      <w:r w:rsidRPr="00AC0B3F">
        <w:t>proposed.</w:t>
      </w:r>
      <w:r w:rsidRPr="00AC0B3F">
        <w:rPr>
          <w:spacing w:val="-13"/>
        </w:rPr>
        <w:t xml:space="preserve"> </w:t>
      </w:r>
      <w:r w:rsidRPr="00AC0B3F">
        <w:t>Provide an</w:t>
      </w:r>
      <w:r w:rsidRPr="00AC0B3F">
        <w:rPr>
          <w:spacing w:val="-9"/>
        </w:rPr>
        <w:t xml:space="preserve"> </w:t>
      </w:r>
      <w:r w:rsidRPr="00AC0B3F">
        <w:t>estimate</w:t>
      </w:r>
      <w:r w:rsidRPr="00AC0B3F">
        <w:rPr>
          <w:spacing w:val="-9"/>
        </w:rPr>
        <w:t xml:space="preserve"> </w:t>
      </w:r>
      <w:r w:rsidRPr="00AC0B3F">
        <w:t>of</w:t>
      </w:r>
      <w:r w:rsidRPr="00AC0B3F">
        <w:rPr>
          <w:spacing w:val="-9"/>
        </w:rPr>
        <w:t xml:space="preserve"> </w:t>
      </w:r>
      <w:r w:rsidRPr="00AC0B3F">
        <w:t>the</w:t>
      </w:r>
      <w:r w:rsidRPr="00AC0B3F">
        <w:rPr>
          <w:spacing w:val="-10"/>
        </w:rPr>
        <w:t xml:space="preserve"> </w:t>
      </w:r>
      <w:r w:rsidRPr="00AC0B3F">
        <w:t>cost</w:t>
      </w:r>
      <w:r w:rsidRPr="00AC0B3F">
        <w:rPr>
          <w:spacing w:val="-8"/>
        </w:rPr>
        <w:t xml:space="preserve"> </w:t>
      </w:r>
      <w:r w:rsidRPr="00AC0B3F">
        <w:t>per</w:t>
      </w:r>
      <w:r w:rsidRPr="00AC0B3F">
        <w:rPr>
          <w:spacing w:val="-9"/>
        </w:rPr>
        <w:t xml:space="preserve"> </w:t>
      </w:r>
      <w:r w:rsidRPr="00AC0B3F">
        <w:t>trip;</w:t>
      </w:r>
      <w:r w:rsidRPr="00AC0B3F">
        <w:rPr>
          <w:spacing w:val="-8"/>
        </w:rPr>
        <w:t xml:space="preserve"> </w:t>
      </w:r>
      <w:r w:rsidRPr="00AC0B3F">
        <w:t>number</w:t>
      </w:r>
      <w:r w:rsidRPr="00AC0B3F">
        <w:rPr>
          <w:spacing w:val="-9"/>
        </w:rPr>
        <w:t xml:space="preserve"> </w:t>
      </w:r>
      <w:r w:rsidRPr="00AC0B3F">
        <w:t>of</w:t>
      </w:r>
      <w:r w:rsidRPr="00AC0B3F">
        <w:rPr>
          <w:spacing w:val="-10"/>
        </w:rPr>
        <w:t xml:space="preserve"> </w:t>
      </w:r>
      <w:r w:rsidRPr="00AC0B3F">
        <w:t>trips;</w:t>
      </w:r>
      <w:r w:rsidRPr="00AC0B3F">
        <w:rPr>
          <w:spacing w:val="-10"/>
        </w:rPr>
        <w:t xml:space="preserve"> </w:t>
      </w:r>
      <w:r w:rsidRPr="00AC0B3F">
        <w:t>number</w:t>
      </w:r>
      <w:r w:rsidRPr="00AC0B3F">
        <w:rPr>
          <w:spacing w:val="-10"/>
        </w:rPr>
        <w:t xml:space="preserve"> </w:t>
      </w:r>
      <w:r w:rsidRPr="00AC0B3F">
        <w:t>of</w:t>
      </w:r>
      <w:r w:rsidRPr="00AC0B3F">
        <w:rPr>
          <w:spacing w:val="-9"/>
        </w:rPr>
        <w:t xml:space="preserve"> </w:t>
      </w:r>
      <w:r w:rsidRPr="00AC0B3F">
        <w:t>days;</w:t>
      </w:r>
      <w:r w:rsidRPr="00AC0B3F">
        <w:rPr>
          <w:spacing w:val="-8"/>
        </w:rPr>
        <w:t xml:space="preserve"> </w:t>
      </w:r>
      <w:r w:rsidRPr="00AC0B3F">
        <w:t>number</w:t>
      </w:r>
      <w:r w:rsidRPr="00AC0B3F">
        <w:rPr>
          <w:spacing w:val="-10"/>
        </w:rPr>
        <w:t xml:space="preserve"> </w:t>
      </w:r>
      <w:r w:rsidRPr="00AC0B3F">
        <w:t>of</w:t>
      </w:r>
      <w:r w:rsidRPr="00AC0B3F">
        <w:rPr>
          <w:spacing w:val="-9"/>
        </w:rPr>
        <w:t xml:space="preserve"> </w:t>
      </w:r>
      <w:r w:rsidR="00EB0F83" w:rsidRPr="00AC0B3F">
        <w:t>people</w:t>
      </w:r>
      <w:r w:rsidRPr="00AC0B3F">
        <w:t>;</w:t>
      </w:r>
      <w:r w:rsidRPr="00AC0B3F">
        <w:rPr>
          <w:spacing w:val="-10"/>
        </w:rPr>
        <w:t xml:space="preserve"> </w:t>
      </w:r>
      <w:r w:rsidRPr="00AC0B3F">
        <w:t>departure city, destination city; approximate travel time frames; and the purpose of the travel. The key is to apply best estimating techniques that are auditable. Include a brief explanation of the methodology</w:t>
      </w:r>
      <w:r w:rsidRPr="00AC0B3F">
        <w:rPr>
          <w:spacing w:val="-4"/>
        </w:rPr>
        <w:t xml:space="preserve"> </w:t>
      </w:r>
      <w:r w:rsidRPr="00AC0B3F">
        <w:t>used</w:t>
      </w:r>
      <w:r w:rsidRPr="00AC0B3F">
        <w:rPr>
          <w:spacing w:val="-4"/>
        </w:rPr>
        <w:t xml:space="preserve"> </w:t>
      </w:r>
      <w:r w:rsidRPr="00AC0B3F">
        <w:t>to</w:t>
      </w:r>
      <w:r w:rsidRPr="00AC0B3F">
        <w:rPr>
          <w:spacing w:val="-3"/>
        </w:rPr>
        <w:t xml:space="preserve"> </w:t>
      </w:r>
      <w:r w:rsidRPr="00AC0B3F">
        <w:t>estimate</w:t>
      </w:r>
      <w:r w:rsidRPr="00AC0B3F">
        <w:rPr>
          <w:spacing w:val="-4"/>
        </w:rPr>
        <w:t xml:space="preserve"> </w:t>
      </w:r>
      <w:r w:rsidRPr="00AC0B3F">
        <w:t>travel</w:t>
      </w:r>
      <w:r w:rsidRPr="00AC0B3F">
        <w:rPr>
          <w:spacing w:val="-3"/>
        </w:rPr>
        <w:t xml:space="preserve"> </w:t>
      </w:r>
      <w:r w:rsidRPr="00AC0B3F">
        <w:t>costs.</w:t>
      </w:r>
      <w:r w:rsidRPr="00AC0B3F">
        <w:rPr>
          <w:spacing w:val="-3"/>
        </w:rPr>
        <w:t xml:space="preserve"> </w:t>
      </w:r>
      <w:r w:rsidRPr="00AC0B3F">
        <w:t>If</w:t>
      </w:r>
      <w:r w:rsidRPr="00AC0B3F">
        <w:rPr>
          <w:spacing w:val="-4"/>
        </w:rPr>
        <w:t xml:space="preserve"> </w:t>
      </w:r>
      <w:r w:rsidRPr="00AC0B3F">
        <w:t>exact</w:t>
      </w:r>
      <w:r w:rsidRPr="00AC0B3F">
        <w:rPr>
          <w:spacing w:val="-4"/>
        </w:rPr>
        <w:t xml:space="preserve"> </w:t>
      </w:r>
      <w:r w:rsidRPr="00AC0B3F">
        <w:t>destination</w:t>
      </w:r>
      <w:r w:rsidRPr="00AC0B3F">
        <w:rPr>
          <w:spacing w:val="-3"/>
        </w:rPr>
        <w:t xml:space="preserve"> </w:t>
      </w:r>
      <w:r w:rsidRPr="00AC0B3F">
        <w:t>is</w:t>
      </w:r>
      <w:r w:rsidRPr="00AC0B3F">
        <w:rPr>
          <w:spacing w:val="-4"/>
        </w:rPr>
        <w:t xml:space="preserve"> </w:t>
      </w:r>
      <w:r w:rsidRPr="00AC0B3F">
        <w:t>unknown</w:t>
      </w:r>
      <w:r w:rsidRPr="00AC0B3F">
        <w:rPr>
          <w:spacing w:val="-4"/>
        </w:rPr>
        <w:t xml:space="preserve"> </w:t>
      </w:r>
      <w:r w:rsidRPr="00AC0B3F">
        <w:t>at</w:t>
      </w:r>
      <w:r w:rsidRPr="00AC0B3F">
        <w:rPr>
          <w:spacing w:val="-4"/>
        </w:rPr>
        <w:t xml:space="preserve"> </w:t>
      </w:r>
      <w:r w:rsidRPr="00AC0B3F">
        <w:t>time</w:t>
      </w:r>
      <w:r w:rsidRPr="00AC0B3F">
        <w:rPr>
          <w:spacing w:val="-4"/>
        </w:rPr>
        <w:t xml:space="preserve"> </w:t>
      </w:r>
      <w:r w:rsidRPr="00AC0B3F">
        <w:t>of</w:t>
      </w:r>
      <w:r w:rsidRPr="00AC0B3F">
        <w:rPr>
          <w:spacing w:val="-4"/>
        </w:rPr>
        <w:t xml:space="preserve"> </w:t>
      </w:r>
      <w:r w:rsidRPr="00AC0B3F">
        <w:t>proposal, for pricing purposes use a potential location using best known information. Note that RRPV project awardees are expected to be cost‐conscious regarding travel (e.g., using coach rather than</w:t>
      </w:r>
      <w:r w:rsidRPr="00AC0B3F">
        <w:rPr>
          <w:spacing w:val="-11"/>
        </w:rPr>
        <w:t xml:space="preserve"> </w:t>
      </w:r>
      <w:r w:rsidRPr="00AC0B3F">
        <w:t>first</w:t>
      </w:r>
      <w:r w:rsidRPr="00AC0B3F">
        <w:rPr>
          <w:spacing w:val="-11"/>
        </w:rPr>
        <w:t xml:space="preserve"> </w:t>
      </w:r>
      <w:r w:rsidRPr="00AC0B3F">
        <w:t>class</w:t>
      </w:r>
      <w:r w:rsidRPr="00AC0B3F">
        <w:rPr>
          <w:spacing w:val="-11"/>
        </w:rPr>
        <w:t xml:space="preserve"> </w:t>
      </w:r>
      <w:r w:rsidRPr="00AC0B3F">
        <w:t>accommodation</w:t>
      </w:r>
      <w:r w:rsidRPr="00AC0B3F">
        <w:rPr>
          <w:spacing w:val="-11"/>
        </w:rPr>
        <w:t xml:space="preserve"> </w:t>
      </w:r>
      <w:r w:rsidRPr="00AC0B3F">
        <w:t>and,</w:t>
      </w:r>
      <w:r w:rsidRPr="00AC0B3F">
        <w:rPr>
          <w:spacing w:val="-11"/>
        </w:rPr>
        <w:t xml:space="preserve"> </w:t>
      </w:r>
      <w:r w:rsidRPr="00AC0B3F">
        <w:t>whenever</w:t>
      </w:r>
      <w:r w:rsidRPr="00AC0B3F">
        <w:rPr>
          <w:spacing w:val="-12"/>
        </w:rPr>
        <w:t xml:space="preserve"> </w:t>
      </w:r>
      <w:r w:rsidRPr="00AC0B3F">
        <w:t>possible,</w:t>
      </w:r>
      <w:r w:rsidRPr="00AC0B3F">
        <w:rPr>
          <w:spacing w:val="-12"/>
        </w:rPr>
        <w:t xml:space="preserve"> </w:t>
      </w:r>
      <w:r w:rsidRPr="00AC0B3F">
        <w:t>using</w:t>
      </w:r>
      <w:r w:rsidRPr="00AC0B3F">
        <w:rPr>
          <w:spacing w:val="-12"/>
        </w:rPr>
        <w:t xml:space="preserve"> </w:t>
      </w:r>
      <w:r w:rsidRPr="00AC0B3F">
        <w:t>Government</w:t>
      </w:r>
      <w:r w:rsidRPr="00AC0B3F">
        <w:rPr>
          <w:spacing w:val="-11"/>
        </w:rPr>
        <w:t xml:space="preserve"> </w:t>
      </w:r>
      <w:r w:rsidRPr="00AC0B3F">
        <w:t>per</w:t>
      </w:r>
      <w:r w:rsidRPr="00AC0B3F">
        <w:rPr>
          <w:spacing w:val="-11"/>
        </w:rPr>
        <w:t xml:space="preserve"> </w:t>
      </w:r>
      <w:r w:rsidRPr="00AC0B3F">
        <w:t>diem,</w:t>
      </w:r>
      <w:r w:rsidRPr="00AC0B3F">
        <w:rPr>
          <w:spacing w:val="-11"/>
        </w:rPr>
        <w:t xml:space="preserve"> </w:t>
      </w:r>
      <w:r w:rsidRPr="00AC0B3F">
        <w:t>or</w:t>
      </w:r>
      <w:r w:rsidRPr="00AC0B3F">
        <w:rPr>
          <w:spacing w:val="-11"/>
        </w:rPr>
        <w:t xml:space="preserve"> </w:t>
      </w:r>
      <w:r w:rsidRPr="00AC0B3F">
        <w:t>similar regulations,</w:t>
      </w:r>
      <w:r w:rsidRPr="00AC0B3F">
        <w:rPr>
          <w:spacing w:val="-5"/>
        </w:rPr>
        <w:t xml:space="preserve"> </w:t>
      </w:r>
      <w:r w:rsidRPr="00AC0B3F">
        <w:t>as</w:t>
      </w:r>
      <w:r w:rsidRPr="00AC0B3F">
        <w:rPr>
          <w:spacing w:val="-7"/>
        </w:rPr>
        <w:t xml:space="preserve"> </w:t>
      </w:r>
      <w:r w:rsidRPr="00AC0B3F">
        <w:t>a</w:t>
      </w:r>
      <w:r w:rsidRPr="00AC0B3F">
        <w:rPr>
          <w:spacing w:val="-6"/>
        </w:rPr>
        <w:t xml:space="preserve"> </w:t>
      </w:r>
      <w:r w:rsidRPr="00AC0B3F">
        <w:t>guideline</w:t>
      </w:r>
      <w:r w:rsidRPr="00AC0B3F">
        <w:rPr>
          <w:spacing w:val="-7"/>
        </w:rPr>
        <w:t xml:space="preserve"> </w:t>
      </w:r>
      <w:r w:rsidRPr="00AC0B3F">
        <w:t>for</w:t>
      </w:r>
      <w:r w:rsidRPr="00AC0B3F">
        <w:rPr>
          <w:spacing w:val="-6"/>
        </w:rPr>
        <w:t xml:space="preserve"> </w:t>
      </w:r>
      <w:r w:rsidRPr="00AC0B3F">
        <w:t>lodging</w:t>
      </w:r>
      <w:r w:rsidRPr="00AC0B3F">
        <w:rPr>
          <w:spacing w:val="-8"/>
        </w:rPr>
        <w:t xml:space="preserve"> </w:t>
      </w:r>
      <w:r w:rsidRPr="00AC0B3F">
        <w:t>and</w:t>
      </w:r>
      <w:r w:rsidRPr="00AC0B3F">
        <w:rPr>
          <w:spacing w:val="-6"/>
        </w:rPr>
        <w:t xml:space="preserve"> </w:t>
      </w:r>
      <w:r w:rsidRPr="00AC0B3F">
        <w:t>subsistence</w:t>
      </w:r>
      <w:r w:rsidRPr="00AC0B3F">
        <w:rPr>
          <w:spacing w:val="-5"/>
        </w:rPr>
        <w:t xml:space="preserve"> </w:t>
      </w:r>
      <w:r w:rsidRPr="00AC0B3F">
        <w:t>costs).</w:t>
      </w:r>
      <w:r w:rsidRPr="00AC0B3F">
        <w:rPr>
          <w:spacing w:val="80"/>
        </w:rPr>
        <w:t xml:space="preserve"> </w:t>
      </w:r>
      <w:r w:rsidRPr="00AC0B3F">
        <w:t>If</w:t>
      </w:r>
      <w:r w:rsidRPr="00AC0B3F">
        <w:rPr>
          <w:spacing w:val="-5"/>
        </w:rPr>
        <w:t xml:space="preserve"> </w:t>
      </w:r>
      <w:r w:rsidRPr="00AC0B3F">
        <w:t>travel</w:t>
      </w:r>
      <w:r w:rsidRPr="00AC0B3F">
        <w:rPr>
          <w:spacing w:val="-6"/>
        </w:rPr>
        <w:t xml:space="preserve"> </w:t>
      </w:r>
      <w:r w:rsidRPr="00AC0B3F">
        <w:t>is</w:t>
      </w:r>
      <w:r w:rsidRPr="00AC0B3F">
        <w:rPr>
          <w:spacing w:val="-7"/>
        </w:rPr>
        <w:t xml:space="preserve"> </w:t>
      </w:r>
      <w:r w:rsidRPr="00AC0B3F">
        <w:t>estimated</w:t>
      </w:r>
      <w:r w:rsidRPr="00AC0B3F">
        <w:rPr>
          <w:spacing w:val="-6"/>
        </w:rPr>
        <w:t xml:space="preserve"> </w:t>
      </w:r>
      <w:r w:rsidRPr="00AC0B3F">
        <w:t>based</w:t>
      </w:r>
      <w:r w:rsidRPr="00AC0B3F">
        <w:rPr>
          <w:spacing w:val="-6"/>
        </w:rPr>
        <w:t xml:space="preserve"> </w:t>
      </w:r>
      <w:r w:rsidRPr="00AC0B3F">
        <w:t>on</w:t>
      </w:r>
      <w:r w:rsidRPr="00AC0B3F">
        <w:rPr>
          <w:spacing w:val="-6"/>
        </w:rPr>
        <w:t xml:space="preserve"> </w:t>
      </w:r>
      <w:r w:rsidRPr="00AC0B3F">
        <w:t>an approved methodology, then state as such.]</w:t>
      </w:r>
    </w:p>
    <w:p w14:paraId="3D168D32" w14:textId="77777777" w:rsidR="0065511C" w:rsidRDefault="0065511C" w:rsidP="002C3E23">
      <w:pPr>
        <w:spacing w:line="259" w:lineRule="auto"/>
        <w:jc w:val="both"/>
        <w:rPr>
          <w:sz w:val="24"/>
        </w:rPr>
        <w:sectPr w:rsidR="0065511C">
          <w:pgSz w:w="12240" w:h="15840"/>
          <w:pgMar w:top="1720" w:right="540" w:bottom="1200" w:left="260" w:header="0" w:footer="1017" w:gutter="0"/>
          <w:cols w:space="720"/>
        </w:sectPr>
      </w:pPr>
    </w:p>
    <w:p w14:paraId="253384DE" w14:textId="06FABB21" w:rsidR="0065511C" w:rsidRPr="00AC0B3F" w:rsidRDefault="00CC3DAD" w:rsidP="001F6A3B">
      <w:pPr>
        <w:pStyle w:val="ListParagraph"/>
        <w:numPr>
          <w:ilvl w:val="2"/>
          <w:numId w:val="6"/>
        </w:numPr>
        <w:tabs>
          <w:tab w:val="left" w:pos="1267"/>
          <w:tab w:val="left" w:pos="1269"/>
        </w:tabs>
        <w:spacing w:line="259" w:lineRule="auto"/>
        <w:ind w:left="1269" w:right="897"/>
      </w:pPr>
      <w:r w:rsidRPr="00AC0B3F">
        <w:rPr>
          <w:b/>
        </w:rPr>
        <w:lastRenderedPageBreak/>
        <w:t xml:space="preserve">Subcontractors/Consultants. </w:t>
      </w:r>
      <w:r w:rsidRPr="00AC0B3F">
        <w:t>[Portions of subcontractor/consultant information may be included in the Cost Proposal Format instead of this Cost Proposal Narrative if more practical. Provide a list of all subcontractor/consultant and a total cost for each. If a cost and/or price analysis has been performed, provide a copy or summary of results.</w:t>
      </w:r>
    </w:p>
    <w:p w14:paraId="447CF9FC" w14:textId="77777777" w:rsidR="0065511C" w:rsidRPr="00AC0B3F" w:rsidRDefault="0065511C" w:rsidP="001F6A3B">
      <w:pPr>
        <w:pStyle w:val="BodyText"/>
        <w:rPr>
          <w:szCs w:val="22"/>
        </w:rPr>
      </w:pPr>
    </w:p>
    <w:p w14:paraId="098F2160" w14:textId="77777777" w:rsidR="0065511C" w:rsidRPr="00AC0B3F" w:rsidRDefault="00CC3DAD" w:rsidP="002C3E23">
      <w:pPr>
        <w:pStyle w:val="BodyText"/>
        <w:ind w:left="1269"/>
        <w:rPr>
          <w:szCs w:val="22"/>
        </w:rPr>
      </w:pPr>
      <w:r w:rsidRPr="00AC0B3F">
        <w:rPr>
          <w:szCs w:val="22"/>
        </w:rPr>
        <w:t>Support</w:t>
      </w:r>
      <w:r w:rsidRPr="00AC0B3F">
        <w:rPr>
          <w:spacing w:val="-2"/>
          <w:szCs w:val="22"/>
        </w:rPr>
        <w:t xml:space="preserve"> </w:t>
      </w:r>
      <w:r w:rsidRPr="00AC0B3F">
        <w:rPr>
          <w:szCs w:val="22"/>
        </w:rPr>
        <w:t>is</w:t>
      </w:r>
      <w:r w:rsidRPr="00AC0B3F">
        <w:rPr>
          <w:spacing w:val="-2"/>
          <w:szCs w:val="22"/>
        </w:rPr>
        <w:t xml:space="preserve"> </w:t>
      </w:r>
      <w:r w:rsidRPr="00AC0B3F">
        <w:rPr>
          <w:szCs w:val="22"/>
        </w:rPr>
        <w:t>required for</w:t>
      </w:r>
      <w:r w:rsidRPr="00AC0B3F">
        <w:rPr>
          <w:spacing w:val="-2"/>
          <w:szCs w:val="22"/>
        </w:rPr>
        <w:t xml:space="preserve"> </w:t>
      </w:r>
      <w:r w:rsidRPr="00AC0B3F">
        <w:rPr>
          <w:szCs w:val="22"/>
        </w:rPr>
        <w:t>each</w:t>
      </w:r>
      <w:r w:rsidRPr="00AC0B3F">
        <w:rPr>
          <w:spacing w:val="-1"/>
          <w:szCs w:val="22"/>
        </w:rPr>
        <w:t xml:space="preserve"> </w:t>
      </w:r>
      <w:r w:rsidRPr="00AC0B3F">
        <w:rPr>
          <w:szCs w:val="22"/>
        </w:rPr>
        <w:t>subcontractor/consultant</w:t>
      </w:r>
      <w:r w:rsidRPr="00AC0B3F">
        <w:rPr>
          <w:spacing w:val="-1"/>
          <w:szCs w:val="22"/>
        </w:rPr>
        <w:t xml:space="preserve"> </w:t>
      </w:r>
      <w:r w:rsidRPr="00AC0B3F">
        <w:rPr>
          <w:szCs w:val="22"/>
        </w:rPr>
        <w:t>as</w:t>
      </w:r>
      <w:r w:rsidRPr="00AC0B3F">
        <w:rPr>
          <w:spacing w:val="-1"/>
          <w:szCs w:val="22"/>
        </w:rPr>
        <w:t xml:space="preserve"> </w:t>
      </w:r>
      <w:r w:rsidRPr="00AC0B3F">
        <w:rPr>
          <w:spacing w:val="-2"/>
          <w:szCs w:val="22"/>
        </w:rPr>
        <w:t>follows:</w:t>
      </w:r>
    </w:p>
    <w:p w14:paraId="530017C5" w14:textId="77777777" w:rsidR="0065511C" w:rsidRPr="00AC0B3F" w:rsidRDefault="0065511C" w:rsidP="001F6A3B">
      <w:pPr>
        <w:pStyle w:val="BodyText"/>
        <w:rPr>
          <w:szCs w:val="22"/>
        </w:rPr>
      </w:pPr>
    </w:p>
    <w:p w14:paraId="459CCDBD" w14:textId="205D5732" w:rsidR="0065511C" w:rsidRPr="00AC0B3F" w:rsidRDefault="00CC3DAD" w:rsidP="002C3E23">
      <w:pPr>
        <w:pStyle w:val="ListParagraph"/>
        <w:numPr>
          <w:ilvl w:val="3"/>
          <w:numId w:val="6"/>
        </w:numPr>
        <w:tabs>
          <w:tab w:val="left" w:pos="1989"/>
        </w:tabs>
        <w:spacing w:line="259" w:lineRule="auto"/>
        <w:ind w:left="1989" w:right="897"/>
      </w:pPr>
      <w:r w:rsidRPr="00AC0B3F">
        <w:t>If</w:t>
      </w:r>
      <w:r w:rsidRPr="00AC0B3F">
        <w:rPr>
          <w:spacing w:val="-1"/>
        </w:rPr>
        <w:t xml:space="preserve"> </w:t>
      </w:r>
      <w:r w:rsidRPr="00AC0B3F">
        <w:t>a subcontractor/consultant</w:t>
      </w:r>
      <w:r w:rsidRPr="00AC0B3F">
        <w:rPr>
          <w:spacing w:val="-1"/>
        </w:rPr>
        <w:t xml:space="preserve"> </w:t>
      </w:r>
      <w:r w:rsidRPr="00AC0B3F">
        <w:t>is</w:t>
      </w:r>
      <w:r w:rsidRPr="00AC0B3F">
        <w:rPr>
          <w:spacing w:val="-2"/>
        </w:rPr>
        <w:t xml:space="preserve"> </w:t>
      </w:r>
      <w:r w:rsidRPr="00AC0B3F">
        <w:t>based</w:t>
      </w:r>
      <w:r w:rsidRPr="00AC0B3F">
        <w:rPr>
          <w:spacing w:val="-2"/>
        </w:rPr>
        <w:t xml:space="preserve"> </w:t>
      </w:r>
      <w:r w:rsidRPr="00AC0B3F">
        <w:t>on</w:t>
      </w:r>
      <w:r w:rsidRPr="00AC0B3F">
        <w:rPr>
          <w:spacing w:val="-1"/>
        </w:rPr>
        <w:t xml:space="preserve"> </w:t>
      </w:r>
      <w:r w:rsidRPr="00AC0B3F">
        <w:t>commercial pricing,</w:t>
      </w:r>
      <w:r w:rsidRPr="00AC0B3F">
        <w:rPr>
          <w:spacing w:val="-3"/>
        </w:rPr>
        <w:t xml:space="preserve"> </w:t>
      </w:r>
      <w:r w:rsidRPr="00AC0B3F">
        <w:t>provide</w:t>
      </w:r>
      <w:r w:rsidRPr="00AC0B3F">
        <w:rPr>
          <w:spacing w:val="-1"/>
        </w:rPr>
        <w:t xml:space="preserve"> </w:t>
      </w:r>
      <w:r w:rsidRPr="00AC0B3F">
        <w:t xml:space="preserve">an explanation of the commerciality determination and supporting documentation (e.g., website pricing, </w:t>
      </w:r>
      <w:r w:rsidR="00547736" w:rsidRPr="00AC0B3F">
        <w:t>catalog</w:t>
      </w:r>
      <w:r w:rsidRPr="00AC0B3F">
        <w:t xml:space="preserve"> pricing, etc.)</w:t>
      </w:r>
    </w:p>
    <w:p w14:paraId="2B8D9817" w14:textId="77777777" w:rsidR="0065511C" w:rsidRPr="00AC0B3F" w:rsidRDefault="00CC3DAD" w:rsidP="002C3E23">
      <w:pPr>
        <w:pStyle w:val="ListParagraph"/>
        <w:numPr>
          <w:ilvl w:val="3"/>
          <w:numId w:val="6"/>
        </w:numPr>
        <w:tabs>
          <w:tab w:val="left" w:pos="1989"/>
        </w:tabs>
        <w:spacing w:line="256" w:lineRule="auto"/>
        <w:ind w:left="1989" w:right="897"/>
      </w:pPr>
      <w:r w:rsidRPr="00AC0B3F">
        <w:t>For a subcontractor/consultant less than $250,000, provide a brief explanation of the work to be performed.</w:t>
      </w:r>
    </w:p>
    <w:p w14:paraId="72106852" w14:textId="77777777" w:rsidR="0065511C" w:rsidRPr="00AC0B3F" w:rsidRDefault="00CC3DAD" w:rsidP="001F6A3B">
      <w:pPr>
        <w:pStyle w:val="ListParagraph"/>
        <w:numPr>
          <w:ilvl w:val="3"/>
          <w:numId w:val="6"/>
        </w:numPr>
        <w:tabs>
          <w:tab w:val="left" w:pos="1989"/>
        </w:tabs>
        <w:ind w:left="1989" w:hanging="359"/>
      </w:pPr>
      <w:r w:rsidRPr="00AC0B3F">
        <w:t>For</w:t>
      </w:r>
      <w:r w:rsidRPr="00AC0B3F">
        <w:rPr>
          <w:spacing w:val="68"/>
        </w:rPr>
        <w:t xml:space="preserve"> </w:t>
      </w:r>
      <w:r w:rsidRPr="00AC0B3F">
        <w:t>a</w:t>
      </w:r>
      <w:r w:rsidRPr="00AC0B3F">
        <w:rPr>
          <w:spacing w:val="71"/>
        </w:rPr>
        <w:t xml:space="preserve"> </w:t>
      </w:r>
      <w:r w:rsidRPr="00AC0B3F">
        <w:t>subcontractor/consultant</w:t>
      </w:r>
      <w:r w:rsidRPr="00AC0B3F">
        <w:rPr>
          <w:spacing w:val="70"/>
        </w:rPr>
        <w:t xml:space="preserve"> </w:t>
      </w:r>
      <w:r w:rsidRPr="00AC0B3F">
        <w:t>greater</w:t>
      </w:r>
      <w:r w:rsidRPr="00AC0B3F">
        <w:rPr>
          <w:spacing w:val="70"/>
        </w:rPr>
        <w:t xml:space="preserve"> </w:t>
      </w:r>
      <w:r w:rsidRPr="00AC0B3F">
        <w:t>than</w:t>
      </w:r>
      <w:r w:rsidRPr="00AC0B3F">
        <w:rPr>
          <w:spacing w:val="69"/>
        </w:rPr>
        <w:t xml:space="preserve"> </w:t>
      </w:r>
      <w:r w:rsidRPr="00AC0B3F">
        <w:t>$250,000</w:t>
      </w:r>
      <w:r w:rsidRPr="00AC0B3F">
        <w:rPr>
          <w:spacing w:val="70"/>
        </w:rPr>
        <w:t xml:space="preserve"> </w:t>
      </w:r>
      <w:r w:rsidRPr="00AC0B3F">
        <w:t>and</w:t>
      </w:r>
      <w:r w:rsidRPr="00AC0B3F">
        <w:rPr>
          <w:spacing w:val="70"/>
        </w:rPr>
        <w:t xml:space="preserve"> </w:t>
      </w:r>
      <w:r w:rsidRPr="00AC0B3F">
        <w:t>less</w:t>
      </w:r>
      <w:r w:rsidRPr="00AC0B3F">
        <w:rPr>
          <w:spacing w:val="71"/>
        </w:rPr>
        <w:t xml:space="preserve"> </w:t>
      </w:r>
      <w:r w:rsidRPr="00AC0B3F">
        <w:t>than</w:t>
      </w:r>
      <w:r w:rsidRPr="00AC0B3F">
        <w:rPr>
          <w:spacing w:val="70"/>
        </w:rPr>
        <w:t xml:space="preserve"> </w:t>
      </w:r>
      <w:r w:rsidRPr="00AC0B3F">
        <w:t>or</w:t>
      </w:r>
      <w:r w:rsidRPr="00AC0B3F">
        <w:rPr>
          <w:spacing w:val="69"/>
        </w:rPr>
        <w:t xml:space="preserve"> </w:t>
      </w:r>
      <w:r w:rsidRPr="00AC0B3F">
        <w:t>equal</w:t>
      </w:r>
      <w:r w:rsidRPr="00AC0B3F">
        <w:rPr>
          <w:spacing w:val="71"/>
        </w:rPr>
        <w:t xml:space="preserve"> </w:t>
      </w:r>
      <w:r w:rsidRPr="00AC0B3F">
        <w:rPr>
          <w:spacing w:val="-5"/>
        </w:rPr>
        <w:t>to</w:t>
      </w:r>
    </w:p>
    <w:p w14:paraId="7A7EF3F1" w14:textId="77777777" w:rsidR="0065511C" w:rsidRPr="00AC0B3F" w:rsidRDefault="00CC3DAD" w:rsidP="001F6A3B">
      <w:pPr>
        <w:pStyle w:val="BodyText"/>
        <w:spacing w:line="259" w:lineRule="auto"/>
        <w:ind w:left="1990" w:right="897"/>
        <w:rPr>
          <w:szCs w:val="22"/>
        </w:rPr>
      </w:pPr>
      <w:r w:rsidRPr="00AC0B3F">
        <w:rPr>
          <w:szCs w:val="22"/>
        </w:rPr>
        <w:t>$2,000,000,</w:t>
      </w:r>
      <w:r w:rsidRPr="00AC0B3F">
        <w:rPr>
          <w:spacing w:val="-2"/>
          <w:szCs w:val="22"/>
        </w:rPr>
        <w:t xml:space="preserve"> </w:t>
      </w:r>
      <w:r w:rsidRPr="00AC0B3F">
        <w:rPr>
          <w:szCs w:val="22"/>
        </w:rPr>
        <w:t>provide</w:t>
      </w:r>
      <w:r w:rsidRPr="00AC0B3F">
        <w:rPr>
          <w:spacing w:val="-3"/>
          <w:szCs w:val="22"/>
        </w:rPr>
        <w:t xml:space="preserve"> </w:t>
      </w:r>
      <w:r w:rsidRPr="00AC0B3F">
        <w:rPr>
          <w:szCs w:val="22"/>
        </w:rPr>
        <w:t>a</w:t>
      </w:r>
      <w:r w:rsidRPr="00AC0B3F">
        <w:rPr>
          <w:spacing w:val="-2"/>
          <w:szCs w:val="22"/>
        </w:rPr>
        <w:t xml:space="preserve"> </w:t>
      </w:r>
      <w:r w:rsidRPr="00AC0B3F">
        <w:rPr>
          <w:szCs w:val="22"/>
        </w:rPr>
        <w:t>supporting</w:t>
      </w:r>
      <w:r w:rsidRPr="00AC0B3F">
        <w:rPr>
          <w:spacing w:val="-3"/>
          <w:szCs w:val="22"/>
        </w:rPr>
        <w:t xml:space="preserve"> </w:t>
      </w:r>
      <w:r w:rsidRPr="00AC0B3F">
        <w:rPr>
          <w:szCs w:val="22"/>
        </w:rPr>
        <w:t>quote</w:t>
      </w:r>
      <w:r w:rsidRPr="00AC0B3F">
        <w:rPr>
          <w:spacing w:val="-2"/>
          <w:szCs w:val="22"/>
        </w:rPr>
        <w:t xml:space="preserve"> </w:t>
      </w:r>
      <w:r w:rsidRPr="00AC0B3F">
        <w:rPr>
          <w:szCs w:val="22"/>
        </w:rPr>
        <w:t>and</w:t>
      </w:r>
      <w:r w:rsidRPr="00AC0B3F">
        <w:rPr>
          <w:spacing w:val="-2"/>
          <w:szCs w:val="22"/>
        </w:rPr>
        <w:t xml:space="preserve"> </w:t>
      </w:r>
      <w:r w:rsidRPr="00AC0B3F">
        <w:rPr>
          <w:szCs w:val="22"/>
        </w:rPr>
        <w:t>confirmation</w:t>
      </w:r>
      <w:r w:rsidRPr="00AC0B3F">
        <w:rPr>
          <w:spacing w:val="-2"/>
          <w:szCs w:val="22"/>
        </w:rPr>
        <w:t xml:space="preserve"> </w:t>
      </w:r>
      <w:r w:rsidRPr="00AC0B3F">
        <w:rPr>
          <w:szCs w:val="22"/>
        </w:rPr>
        <w:t>of</w:t>
      </w:r>
      <w:r w:rsidRPr="00AC0B3F">
        <w:rPr>
          <w:spacing w:val="-4"/>
          <w:szCs w:val="22"/>
        </w:rPr>
        <w:t xml:space="preserve"> </w:t>
      </w:r>
      <w:r w:rsidRPr="00AC0B3F">
        <w:rPr>
          <w:szCs w:val="22"/>
        </w:rPr>
        <w:t>compliance</w:t>
      </w:r>
      <w:r w:rsidRPr="00AC0B3F">
        <w:rPr>
          <w:spacing w:val="-3"/>
          <w:szCs w:val="22"/>
        </w:rPr>
        <w:t xml:space="preserve"> </w:t>
      </w:r>
      <w:r w:rsidRPr="00AC0B3F">
        <w:rPr>
          <w:szCs w:val="22"/>
        </w:rPr>
        <w:t>with</w:t>
      </w:r>
      <w:r w:rsidRPr="00AC0B3F">
        <w:rPr>
          <w:spacing w:val="-2"/>
          <w:szCs w:val="22"/>
        </w:rPr>
        <w:t xml:space="preserve"> </w:t>
      </w:r>
      <w:r w:rsidRPr="00AC0B3F">
        <w:rPr>
          <w:szCs w:val="22"/>
        </w:rPr>
        <w:t>the</w:t>
      </w:r>
      <w:r w:rsidRPr="00AC0B3F">
        <w:rPr>
          <w:spacing w:val="-2"/>
          <w:szCs w:val="22"/>
        </w:rPr>
        <w:t xml:space="preserve"> </w:t>
      </w:r>
      <w:r w:rsidRPr="00AC0B3F">
        <w:rPr>
          <w:szCs w:val="22"/>
        </w:rPr>
        <w:t>Salary Rate Limitation.</w:t>
      </w:r>
    </w:p>
    <w:p w14:paraId="736162F4" w14:textId="77777777" w:rsidR="0065511C" w:rsidRPr="00AC0B3F" w:rsidRDefault="00CC3DAD" w:rsidP="002C3E23">
      <w:pPr>
        <w:pStyle w:val="ListParagraph"/>
        <w:numPr>
          <w:ilvl w:val="3"/>
          <w:numId w:val="6"/>
        </w:numPr>
        <w:tabs>
          <w:tab w:val="left" w:pos="1990"/>
        </w:tabs>
        <w:spacing w:line="259" w:lineRule="auto"/>
        <w:ind w:right="896"/>
      </w:pPr>
      <w:r w:rsidRPr="00AC0B3F">
        <w:t>If a subcontractor/consultant over $2,000,000 was competitively solicited, provide the price analysis showing how the price was determined reasonable, summary of competition, and copies of the competitive quotes.</w:t>
      </w:r>
    </w:p>
    <w:p w14:paraId="7A1E14F6" w14:textId="77777777" w:rsidR="0065511C" w:rsidRPr="00AC0B3F" w:rsidRDefault="00CC3DAD" w:rsidP="002C3E23">
      <w:pPr>
        <w:pStyle w:val="ListParagraph"/>
        <w:numPr>
          <w:ilvl w:val="3"/>
          <w:numId w:val="6"/>
        </w:numPr>
        <w:tabs>
          <w:tab w:val="left" w:pos="1989"/>
        </w:tabs>
        <w:spacing w:line="259" w:lineRule="auto"/>
        <w:ind w:left="1989" w:right="896"/>
      </w:pPr>
      <w:r w:rsidRPr="00AC0B3F">
        <w:t>Absent any of the above, if relying on cost data for a subcontractor/consultant greater than</w:t>
      </w:r>
      <w:r w:rsidRPr="00AC0B3F">
        <w:rPr>
          <w:spacing w:val="-9"/>
        </w:rPr>
        <w:t xml:space="preserve"> </w:t>
      </w:r>
      <w:r w:rsidRPr="00AC0B3F">
        <w:t>$2,000,000,</w:t>
      </w:r>
      <w:r w:rsidRPr="00AC0B3F">
        <w:rPr>
          <w:spacing w:val="-10"/>
        </w:rPr>
        <w:t xml:space="preserve"> </w:t>
      </w:r>
      <w:r w:rsidRPr="00AC0B3F">
        <w:t>a</w:t>
      </w:r>
      <w:r w:rsidRPr="00AC0B3F">
        <w:rPr>
          <w:spacing w:val="-7"/>
        </w:rPr>
        <w:t xml:space="preserve"> </w:t>
      </w:r>
      <w:r w:rsidRPr="00AC0B3F">
        <w:t>cost‐by‐cost</w:t>
      </w:r>
      <w:r w:rsidRPr="00AC0B3F">
        <w:rPr>
          <w:spacing w:val="-8"/>
        </w:rPr>
        <w:t xml:space="preserve"> </w:t>
      </w:r>
      <w:r w:rsidRPr="00AC0B3F">
        <w:t>element</w:t>
      </w:r>
      <w:r w:rsidRPr="00AC0B3F">
        <w:rPr>
          <w:spacing w:val="-9"/>
        </w:rPr>
        <w:t xml:space="preserve"> </w:t>
      </w:r>
      <w:r w:rsidRPr="00AC0B3F">
        <w:t>breakout</w:t>
      </w:r>
      <w:r w:rsidRPr="00AC0B3F">
        <w:rPr>
          <w:spacing w:val="-9"/>
        </w:rPr>
        <w:t xml:space="preserve"> </w:t>
      </w:r>
      <w:r w:rsidRPr="00AC0B3F">
        <w:t>must</w:t>
      </w:r>
      <w:r w:rsidRPr="00AC0B3F">
        <w:rPr>
          <w:spacing w:val="-9"/>
        </w:rPr>
        <w:t xml:space="preserve"> </w:t>
      </w:r>
      <w:r w:rsidRPr="00AC0B3F">
        <w:t>be</w:t>
      </w:r>
      <w:r w:rsidRPr="00AC0B3F">
        <w:rPr>
          <w:spacing w:val="-7"/>
        </w:rPr>
        <w:t xml:space="preserve"> </w:t>
      </w:r>
      <w:r w:rsidRPr="00AC0B3F">
        <w:t>provided</w:t>
      </w:r>
      <w:r w:rsidRPr="00AC0B3F">
        <w:rPr>
          <w:spacing w:val="-9"/>
        </w:rPr>
        <w:t xml:space="preserve"> </w:t>
      </w:r>
      <w:r w:rsidRPr="00AC0B3F">
        <w:t>to</w:t>
      </w:r>
      <w:r w:rsidRPr="00AC0B3F">
        <w:rPr>
          <w:spacing w:val="-8"/>
        </w:rPr>
        <w:t xml:space="preserve"> </w:t>
      </w:r>
      <w:r w:rsidRPr="00AC0B3F">
        <w:t>the</w:t>
      </w:r>
      <w:r w:rsidRPr="00AC0B3F">
        <w:rPr>
          <w:spacing w:val="-8"/>
        </w:rPr>
        <w:t xml:space="preserve"> </w:t>
      </w:r>
      <w:r w:rsidRPr="00AC0B3F">
        <w:t>same</w:t>
      </w:r>
      <w:r w:rsidRPr="00AC0B3F">
        <w:rPr>
          <w:spacing w:val="-9"/>
        </w:rPr>
        <w:t xml:space="preserve"> </w:t>
      </w:r>
      <w:r w:rsidRPr="00AC0B3F">
        <w:t>level</w:t>
      </w:r>
      <w:r w:rsidRPr="00AC0B3F">
        <w:rPr>
          <w:spacing w:val="-8"/>
        </w:rPr>
        <w:t xml:space="preserve"> </w:t>
      </w:r>
      <w:r w:rsidRPr="00AC0B3F">
        <w:t>of detail as the Offeror.]</w:t>
      </w:r>
    </w:p>
    <w:p w14:paraId="6F1717FA" w14:textId="77777777" w:rsidR="0065511C" w:rsidRPr="00AC0B3F" w:rsidRDefault="0065511C" w:rsidP="001F6A3B">
      <w:pPr>
        <w:pStyle w:val="BodyText"/>
        <w:rPr>
          <w:szCs w:val="22"/>
        </w:rPr>
      </w:pPr>
    </w:p>
    <w:p w14:paraId="63FFC056" w14:textId="77777777" w:rsidR="0065511C" w:rsidRPr="00AC0B3F" w:rsidRDefault="00CC3DAD" w:rsidP="002C3E23">
      <w:pPr>
        <w:pStyle w:val="ListParagraph"/>
        <w:numPr>
          <w:ilvl w:val="2"/>
          <w:numId w:val="6"/>
        </w:numPr>
        <w:tabs>
          <w:tab w:val="left" w:pos="1267"/>
          <w:tab w:val="left" w:pos="1269"/>
        </w:tabs>
        <w:spacing w:line="259" w:lineRule="auto"/>
        <w:ind w:left="1269" w:right="896"/>
      </w:pPr>
      <w:r w:rsidRPr="00AC0B3F">
        <w:rPr>
          <w:b/>
        </w:rPr>
        <w:t>Material/Equipment/Other</w:t>
      </w:r>
      <w:r w:rsidRPr="00AC0B3F">
        <w:rPr>
          <w:b/>
          <w:spacing w:val="-14"/>
        </w:rPr>
        <w:t xml:space="preserve"> </w:t>
      </w:r>
      <w:r w:rsidRPr="00AC0B3F">
        <w:rPr>
          <w:b/>
        </w:rPr>
        <w:t>Direct</w:t>
      </w:r>
      <w:r w:rsidRPr="00AC0B3F">
        <w:rPr>
          <w:b/>
          <w:spacing w:val="-14"/>
        </w:rPr>
        <w:t xml:space="preserve"> </w:t>
      </w:r>
      <w:r w:rsidRPr="00AC0B3F">
        <w:rPr>
          <w:b/>
        </w:rPr>
        <w:t>Costs.</w:t>
      </w:r>
      <w:r w:rsidRPr="00AC0B3F">
        <w:rPr>
          <w:b/>
          <w:spacing w:val="-13"/>
        </w:rPr>
        <w:t xml:space="preserve"> </w:t>
      </w:r>
      <w:r w:rsidRPr="00AC0B3F">
        <w:t>[Portions</w:t>
      </w:r>
      <w:r w:rsidRPr="00AC0B3F">
        <w:rPr>
          <w:spacing w:val="-14"/>
        </w:rPr>
        <w:t xml:space="preserve"> </w:t>
      </w:r>
      <w:r w:rsidRPr="00AC0B3F">
        <w:t>of</w:t>
      </w:r>
      <w:r w:rsidRPr="00AC0B3F">
        <w:rPr>
          <w:spacing w:val="-13"/>
        </w:rPr>
        <w:t xml:space="preserve"> </w:t>
      </w:r>
      <w:r w:rsidRPr="00AC0B3F">
        <w:t>the</w:t>
      </w:r>
      <w:r w:rsidRPr="00AC0B3F">
        <w:rPr>
          <w:spacing w:val="-14"/>
        </w:rPr>
        <w:t xml:space="preserve"> </w:t>
      </w:r>
      <w:r w:rsidRPr="00AC0B3F">
        <w:t>material/equipment/other</w:t>
      </w:r>
      <w:r w:rsidRPr="00AC0B3F">
        <w:rPr>
          <w:spacing w:val="-13"/>
        </w:rPr>
        <w:t xml:space="preserve"> </w:t>
      </w:r>
      <w:r w:rsidRPr="00AC0B3F">
        <w:t>direct</w:t>
      </w:r>
      <w:r w:rsidRPr="00AC0B3F">
        <w:rPr>
          <w:spacing w:val="-14"/>
        </w:rPr>
        <w:t xml:space="preserve"> </w:t>
      </w:r>
      <w:r w:rsidRPr="00AC0B3F">
        <w:t>cost information</w:t>
      </w:r>
      <w:r w:rsidRPr="00AC0B3F">
        <w:rPr>
          <w:spacing w:val="-10"/>
        </w:rPr>
        <w:t xml:space="preserve"> </w:t>
      </w:r>
      <w:r w:rsidRPr="00AC0B3F">
        <w:t>may</w:t>
      </w:r>
      <w:r w:rsidRPr="00AC0B3F">
        <w:rPr>
          <w:spacing w:val="-10"/>
        </w:rPr>
        <w:t xml:space="preserve"> </w:t>
      </w:r>
      <w:r w:rsidRPr="00AC0B3F">
        <w:t>be</w:t>
      </w:r>
      <w:r w:rsidRPr="00AC0B3F">
        <w:rPr>
          <w:spacing w:val="-11"/>
        </w:rPr>
        <w:t xml:space="preserve"> </w:t>
      </w:r>
      <w:r w:rsidRPr="00AC0B3F">
        <w:t>included</w:t>
      </w:r>
      <w:r w:rsidRPr="00AC0B3F">
        <w:rPr>
          <w:spacing w:val="-10"/>
        </w:rPr>
        <w:t xml:space="preserve"> </w:t>
      </w:r>
      <w:r w:rsidRPr="00AC0B3F">
        <w:t>in</w:t>
      </w:r>
      <w:r w:rsidRPr="00AC0B3F">
        <w:rPr>
          <w:spacing w:val="-10"/>
        </w:rPr>
        <w:t xml:space="preserve"> </w:t>
      </w:r>
      <w:r w:rsidRPr="00AC0B3F">
        <w:t>the</w:t>
      </w:r>
      <w:r w:rsidRPr="00AC0B3F">
        <w:rPr>
          <w:spacing w:val="-10"/>
        </w:rPr>
        <w:t xml:space="preserve"> </w:t>
      </w:r>
      <w:r w:rsidRPr="00AC0B3F">
        <w:t>Cost</w:t>
      </w:r>
      <w:r w:rsidRPr="00AC0B3F">
        <w:rPr>
          <w:spacing w:val="-10"/>
        </w:rPr>
        <w:t xml:space="preserve"> </w:t>
      </w:r>
      <w:r w:rsidRPr="00AC0B3F">
        <w:t>Proposal</w:t>
      </w:r>
      <w:r w:rsidRPr="00AC0B3F">
        <w:rPr>
          <w:spacing w:val="-10"/>
        </w:rPr>
        <w:t xml:space="preserve"> </w:t>
      </w:r>
      <w:r w:rsidRPr="00AC0B3F">
        <w:t>Format</w:t>
      </w:r>
      <w:r w:rsidRPr="00AC0B3F">
        <w:rPr>
          <w:spacing w:val="-11"/>
        </w:rPr>
        <w:t xml:space="preserve"> </w:t>
      </w:r>
      <w:r w:rsidRPr="00AC0B3F">
        <w:t>instead</w:t>
      </w:r>
      <w:r w:rsidRPr="00AC0B3F">
        <w:rPr>
          <w:spacing w:val="-9"/>
        </w:rPr>
        <w:t xml:space="preserve"> </w:t>
      </w:r>
      <w:r w:rsidRPr="00AC0B3F">
        <w:t>of</w:t>
      </w:r>
      <w:r w:rsidRPr="00AC0B3F">
        <w:rPr>
          <w:spacing w:val="-10"/>
        </w:rPr>
        <w:t xml:space="preserve"> </w:t>
      </w:r>
      <w:r w:rsidRPr="00AC0B3F">
        <w:t>this</w:t>
      </w:r>
      <w:r w:rsidRPr="00AC0B3F">
        <w:rPr>
          <w:spacing w:val="-11"/>
        </w:rPr>
        <w:t xml:space="preserve"> </w:t>
      </w:r>
      <w:r w:rsidRPr="00AC0B3F">
        <w:t>Cost</w:t>
      </w:r>
      <w:r w:rsidRPr="00AC0B3F">
        <w:rPr>
          <w:spacing w:val="-10"/>
        </w:rPr>
        <w:t xml:space="preserve"> </w:t>
      </w:r>
      <w:r w:rsidRPr="00AC0B3F">
        <w:t>Proposal</w:t>
      </w:r>
      <w:r w:rsidRPr="00AC0B3F">
        <w:rPr>
          <w:spacing w:val="-10"/>
        </w:rPr>
        <w:t xml:space="preserve"> </w:t>
      </w:r>
      <w:r w:rsidRPr="00AC0B3F">
        <w:t>Narrative if more practical. Provide an itemized list of the material/equipment/other direct costs, including the itemized unit cost and quantity. Identify the supplier/manufacturer and basis of cost</w:t>
      </w:r>
      <w:r w:rsidRPr="00AC0B3F">
        <w:rPr>
          <w:spacing w:val="-9"/>
        </w:rPr>
        <w:t xml:space="preserve"> </w:t>
      </w:r>
      <w:r w:rsidRPr="00AC0B3F">
        <w:t>(i.e.,</w:t>
      </w:r>
      <w:r w:rsidRPr="00AC0B3F">
        <w:rPr>
          <w:spacing w:val="-10"/>
        </w:rPr>
        <w:t xml:space="preserve"> </w:t>
      </w:r>
      <w:r w:rsidRPr="00AC0B3F">
        <w:t>vendor</w:t>
      </w:r>
      <w:r w:rsidRPr="00AC0B3F">
        <w:rPr>
          <w:spacing w:val="-9"/>
        </w:rPr>
        <w:t xml:space="preserve"> </w:t>
      </w:r>
      <w:r w:rsidRPr="00AC0B3F">
        <w:t>quote,</w:t>
      </w:r>
      <w:r w:rsidRPr="00AC0B3F">
        <w:rPr>
          <w:spacing w:val="-9"/>
        </w:rPr>
        <w:t xml:space="preserve"> </w:t>
      </w:r>
      <w:r w:rsidRPr="00AC0B3F">
        <w:t>catalog</w:t>
      </w:r>
      <w:r w:rsidRPr="00AC0B3F">
        <w:rPr>
          <w:spacing w:val="-10"/>
        </w:rPr>
        <w:t xml:space="preserve"> </w:t>
      </w:r>
      <w:r w:rsidRPr="00AC0B3F">
        <w:t>pricing</w:t>
      </w:r>
      <w:r w:rsidRPr="00AC0B3F">
        <w:rPr>
          <w:spacing w:val="-9"/>
        </w:rPr>
        <w:t xml:space="preserve"> </w:t>
      </w:r>
      <w:r w:rsidRPr="00AC0B3F">
        <w:t>data,</w:t>
      </w:r>
      <w:r w:rsidRPr="00AC0B3F">
        <w:rPr>
          <w:spacing w:val="-9"/>
        </w:rPr>
        <w:t xml:space="preserve"> </w:t>
      </w:r>
      <w:r w:rsidRPr="00AC0B3F">
        <w:t>past</w:t>
      </w:r>
      <w:r w:rsidRPr="00AC0B3F">
        <w:rPr>
          <w:spacing w:val="-9"/>
        </w:rPr>
        <w:t xml:space="preserve"> </w:t>
      </w:r>
      <w:r w:rsidRPr="00AC0B3F">
        <w:t>purchase</w:t>
      </w:r>
      <w:r w:rsidRPr="00AC0B3F">
        <w:rPr>
          <w:spacing w:val="-9"/>
        </w:rPr>
        <w:t xml:space="preserve"> </w:t>
      </w:r>
      <w:r w:rsidRPr="00AC0B3F">
        <w:t>orders,</w:t>
      </w:r>
      <w:r w:rsidRPr="00AC0B3F">
        <w:rPr>
          <w:spacing w:val="-10"/>
        </w:rPr>
        <w:t xml:space="preserve"> </w:t>
      </w:r>
      <w:r w:rsidRPr="00AC0B3F">
        <w:t>etc.)</w:t>
      </w:r>
      <w:r w:rsidRPr="00AC0B3F">
        <w:rPr>
          <w:spacing w:val="-9"/>
        </w:rPr>
        <w:t xml:space="preserve"> </w:t>
      </w:r>
      <w:r w:rsidRPr="00AC0B3F">
        <w:t>for</w:t>
      </w:r>
      <w:r w:rsidRPr="00AC0B3F">
        <w:rPr>
          <w:spacing w:val="-9"/>
        </w:rPr>
        <w:t xml:space="preserve"> </w:t>
      </w:r>
      <w:r w:rsidRPr="00AC0B3F">
        <w:t>each</w:t>
      </w:r>
      <w:r w:rsidRPr="00AC0B3F">
        <w:rPr>
          <w:spacing w:val="-9"/>
        </w:rPr>
        <w:t xml:space="preserve"> </w:t>
      </w:r>
      <w:r w:rsidRPr="00AC0B3F">
        <w:t>item,</w:t>
      </w:r>
      <w:r w:rsidRPr="00AC0B3F">
        <w:rPr>
          <w:spacing w:val="-9"/>
        </w:rPr>
        <w:t xml:space="preserve"> </w:t>
      </w:r>
      <w:r w:rsidRPr="00AC0B3F">
        <w:t>if</w:t>
      </w:r>
      <w:r w:rsidRPr="00AC0B3F">
        <w:rPr>
          <w:spacing w:val="-9"/>
        </w:rPr>
        <w:t xml:space="preserve"> </w:t>
      </w:r>
      <w:r w:rsidRPr="00AC0B3F">
        <w:t>known. Additionally, a copy of the basis of cost documentation for each piece of proposed material/equipment/other</w:t>
      </w:r>
      <w:r w:rsidRPr="00AC0B3F">
        <w:rPr>
          <w:spacing w:val="-5"/>
        </w:rPr>
        <w:t xml:space="preserve"> </w:t>
      </w:r>
      <w:r w:rsidRPr="00AC0B3F">
        <w:t>direct</w:t>
      </w:r>
      <w:r w:rsidRPr="00AC0B3F">
        <w:rPr>
          <w:spacing w:val="-7"/>
        </w:rPr>
        <w:t xml:space="preserve"> </w:t>
      </w:r>
      <w:r w:rsidRPr="00AC0B3F">
        <w:t>cost</w:t>
      </w:r>
      <w:r w:rsidRPr="00AC0B3F">
        <w:rPr>
          <w:spacing w:val="-7"/>
        </w:rPr>
        <w:t xml:space="preserve"> </w:t>
      </w:r>
      <w:r w:rsidRPr="00AC0B3F">
        <w:t>with</w:t>
      </w:r>
      <w:r w:rsidRPr="00AC0B3F">
        <w:rPr>
          <w:spacing w:val="-6"/>
        </w:rPr>
        <w:t xml:space="preserve"> </w:t>
      </w:r>
      <w:r w:rsidRPr="00AC0B3F">
        <w:t>a</w:t>
      </w:r>
      <w:r w:rsidRPr="00AC0B3F">
        <w:rPr>
          <w:spacing w:val="-6"/>
        </w:rPr>
        <w:t xml:space="preserve"> </w:t>
      </w:r>
      <w:r w:rsidRPr="00AC0B3F">
        <w:t>unit</w:t>
      </w:r>
      <w:r w:rsidRPr="00AC0B3F">
        <w:rPr>
          <w:spacing w:val="-6"/>
        </w:rPr>
        <w:t xml:space="preserve"> </w:t>
      </w:r>
      <w:r w:rsidRPr="00AC0B3F">
        <w:t>cost</w:t>
      </w:r>
      <w:r w:rsidRPr="00AC0B3F">
        <w:rPr>
          <w:spacing w:val="-6"/>
        </w:rPr>
        <w:t xml:space="preserve"> </w:t>
      </w:r>
      <w:r w:rsidRPr="00AC0B3F">
        <w:t>greater</w:t>
      </w:r>
      <w:r w:rsidRPr="00AC0B3F">
        <w:rPr>
          <w:spacing w:val="-7"/>
        </w:rPr>
        <w:t xml:space="preserve"> </w:t>
      </w:r>
      <w:r w:rsidRPr="00AC0B3F">
        <w:t>than</w:t>
      </w:r>
      <w:r w:rsidRPr="00AC0B3F">
        <w:rPr>
          <w:spacing w:val="-6"/>
        </w:rPr>
        <w:t xml:space="preserve"> </w:t>
      </w:r>
      <w:r w:rsidRPr="00AC0B3F">
        <w:t>or</w:t>
      </w:r>
      <w:r w:rsidRPr="00AC0B3F">
        <w:rPr>
          <w:spacing w:val="-6"/>
        </w:rPr>
        <w:t xml:space="preserve"> </w:t>
      </w:r>
      <w:r w:rsidRPr="00AC0B3F">
        <w:t>equal</w:t>
      </w:r>
      <w:r w:rsidRPr="00AC0B3F">
        <w:rPr>
          <w:spacing w:val="-6"/>
        </w:rPr>
        <w:t xml:space="preserve"> </w:t>
      </w:r>
      <w:r w:rsidRPr="00AC0B3F">
        <w:t>to</w:t>
      </w:r>
      <w:r w:rsidRPr="00AC0B3F">
        <w:rPr>
          <w:spacing w:val="-6"/>
        </w:rPr>
        <w:t xml:space="preserve"> </w:t>
      </w:r>
      <w:r w:rsidRPr="00AC0B3F">
        <w:t>$25,000;</w:t>
      </w:r>
      <w:r w:rsidRPr="00AC0B3F">
        <w:rPr>
          <w:spacing w:val="-6"/>
        </w:rPr>
        <w:t xml:space="preserve"> </w:t>
      </w:r>
      <w:r w:rsidRPr="00AC0B3F">
        <w:t>or</w:t>
      </w:r>
      <w:r w:rsidRPr="00AC0B3F">
        <w:rPr>
          <w:spacing w:val="-6"/>
        </w:rPr>
        <w:t xml:space="preserve"> </w:t>
      </w:r>
      <w:r w:rsidRPr="00AC0B3F">
        <w:t>total cost greater than or equal to $150,000; must be provided.</w:t>
      </w:r>
      <w:r w:rsidRPr="00AC0B3F">
        <w:rPr>
          <w:spacing w:val="40"/>
        </w:rPr>
        <w:t xml:space="preserve"> </w:t>
      </w:r>
      <w:r w:rsidRPr="00AC0B3F">
        <w:t>If material/equipment/other direct cost is estimated based on an approved methodology, then state as such.</w:t>
      </w:r>
    </w:p>
    <w:p w14:paraId="6582A072" w14:textId="77777777" w:rsidR="0065511C" w:rsidRPr="00AC0B3F" w:rsidRDefault="0065511C" w:rsidP="001F6A3B">
      <w:pPr>
        <w:pStyle w:val="BodyText"/>
        <w:rPr>
          <w:szCs w:val="22"/>
        </w:rPr>
      </w:pPr>
    </w:p>
    <w:p w14:paraId="5F522342" w14:textId="77777777" w:rsidR="0065511C" w:rsidRPr="00AC0B3F" w:rsidRDefault="00CC3DAD" w:rsidP="002C3E23">
      <w:pPr>
        <w:pStyle w:val="BodyText"/>
        <w:spacing w:line="259" w:lineRule="auto"/>
        <w:ind w:left="1270" w:right="896"/>
        <w:rPr>
          <w:szCs w:val="22"/>
        </w:rPr>
      </w:pPr>
      <w:r w:rsidRPr="00AC0B3F">
        <w:rPr>
          <w:szCs w:val="22"/>
        </w:rPr>
        <w:t>If any sort of usage cost is determined by a rate, identify the basis and rational used to derive the rate.</w:t>
      </w:r>
    </w:p>
    <w:p w14:paraId="6D1F7FC1" w14:textId="77777777" w:rsidR="0065511C" w:rsidRPr="00AC0B3F" w:rsidRDefault="0065511C" w:rsidP="001F6A3B">
      <w:pPr>
        <w:pStyle w:val="BodyText"/>
        <w:rPr>
          <w:szCs w:val="22"/>
        </w:rPr>
      </w:pPr>
    </w:p>
    <w:p w14:paraId="3A156EBA" w14:textId="77777777" w:rsidR="005A7A04" w:rsidRDefault="00CC3DAD" w:rsidP="002C3E23">
      <w:pPr>
        <w:pStyle w:val="BodyText"/>
        <w:spacing w:line="259" w:lineRule="auto"/>
        <w:ind w:left="1269" w:right="897"/>
        <w:rPr>
          <w:szCs w:val="22"/>
        </w:rPr>
      </w:pPr>
      <w:r w:rsidRPr="00AC0B3F">
        <w:rPr>
          <w:szCs w:val="22"/>
        </w:rPr>
        <w:t>Only in extraordinary circumstances will government funds be used to purchase equipment. Examples of acceptable equipment might include special test equipment, special tooling, or other specialized equipment specific to the research effort. This award is not an assistance agreement/instrument</w:t>
      </w:r>
      <w:r w:rsidRPr="00AC0B3F">
        <w:rPr>
          <w:spacing w:val="-2"/>
          <w:szCs w:val="22"/>
        </w:rPr>
        <w:t xml:space="preserve"> </w:t>
      </w:r>
      <w:r w:rsidRPr="00AC0B3F">
        <w:rPr>
          <w:szCs w:val="22"/>
        </w:rPr>
        <w:t>and</w:t>
      </w:r>
      <w:r w:rsidRPr="00AC0B3F">
        <w:rPr>
          <w:spacing w:val="-3"/>
          <w:szCs w:val="22"/>
        </w:rPr>
        <w:t xml:space="preserve"> </w:t>
      </w:r>
      <w:r w:rsidRPr="00AC0B3F">
        <w:rPr>
          <w:szCs w:val="22"/>
        </w:rPr>
        <w:t>Offerors</w:t>
      </w:r>
      <w:r w:rsidRPr="00AC0B3F">
        <w:rPr>
          <w:spacing w:val="-4"/>
          <w:szCs w:val="22"/>
        </w:rPr>
        <w:t xml:space="preserve"> </w:t>
      </w:r>
      <w:r w:rsidRPr="00AC0B3F">
        <w:rPr>
          <w:szCs w:val="22"/>
        </w:rPr>
        <w:t>should</w:t>
      </w:r>
      <w:r w:rsidRPr="00AC0B3F">
        <w:rPr>
          <w:spacing w:val="-3"/>
          <w:szCs w:val="22"/>
        </w:rPr>
        <w:t xml:space="preserve"> </w:t>
      </w:r>
      <w:r w:rsidRPr="00AC0B3F">
        <w:rPr>
          <w:szCs w:val="22"/>
        </w:rPr>
        <w:t>normally</w:t>
      </w:r>
      <w:r w:rsidRPr="00AC0B3F">
        <w:rPr>
          <w:spacing w:val="-4"/>
          <w:szCs w:val="22"/>
        </w:rPr>
        <w:t xml:space="preserve"> </w:t>
      </w:r>
      <w:r w:rsidRPr="00AC0B3F">
        <w:rPr>
          <w:szCs w:val="22"/>
        </w:rPr>
        <w:t>have</w:t>
      </w:r>
      <w:r w:rsidRPr="00AC0B3F">
        <w:rPr>
          <w:spacing w:val="-3"/>
          <w:szCs w:val="22"/>
        </w:rPr>
        <w:t xml:space="preserve"> </w:t>
      </w:r>
      <w:r w:rsidRPr="00AC0B3F">
        <w:rPr>
          <w:szCs w:val="22"/>
        </w:rPr>
        <w:t>the</w:t>
      </w:r>
      <w:r w:rsidRPr="00AC0B3F">
        <w:rPr>
          <w:spacing w:val="-3"/>
          <w:szCs w:val="22"/>
        </w:rPr>
        <w:t xml:space="preserve"> </w:t>
      </w:r>
      <w:r w:rsidRPr="00AC0B3F">
        <w:rPr>
          <w:szCs w:val="22"/>
        </w:rPr>
        <w:t>required</w:t>
      </w:r>
      <w:r w:rsidRPr="00AC0B3F">
        <w:rPr>
          <w:spacing w:val="-3"/>
          <w:szCs w:val="22"/>
        </w:rPr>
        <w:t xml:space="preserve"> </w:t>
      </w:r>
      <w:r w:rsidRPr="00AC0B3F">
        <w:rPr>
          <w:szCs w:val="22"/>
        </w:rPr>
        <w:t>equipment</w:t>
      </w:r>
      <w:r w:rsidRPr="00AC0B3F">
        <w:rPr>
          <w:spacing w:val="-4"/>
          <w:szCs w:val="22"/>
        </w:rPr>
        <w:t xml:space="preserve"> </w:t>
      </w:r>
      <w:r w:rsidRPr="00AC0B3F">
        <w:rPr>
          <w:szCs w:val="22"/>
        </w:rPr>
        <w:t>to</w:t>
      </w:r>
      <w:r w:rsidRPr="00AC0B3F">
        <w:rPr>
          <w:spacing w:val="-3"/>
          <w:szCs w:val="22"/>
        </w:rPr>
        <w:t xml:space="preserve"> </w:t>
      </w:r>
      <w:r w:rsidRPr="00AC0B3F">
        <w:rPr>
          <w:szCs w:val="22"/>
        </w:rPr>
        <w:t>perform.</w:t>
      </w:r>
    </w:p>
    <w:p w14:paraId="5CD86772" w14:textId="77777777" w:rsidR="005A7A04" w:rsidRDefault="005A7A04" w:rsidP="002C3E23">
      <w:pPr>
        <w:pStyle w:val="BodyText"/>
        <w:spacing w:line="259" w:lineRule="auto"/>
        <w:ind w:left="1269" w:right="897"/>
        <w:rPr>
          <w:szCs w:val="22"/>
        </w:rPr>
      </w:pPr>
    </w:p>
    <w:p w14:paraId="26C5CD49" w14:textId="77777777" w:rsidR="005A7A04" w:rsidRPr="00AC0B3F" w:rsidRDefault="005A7A04" w:rsidP="005A7A04">
      <w:pPr>
        <w:pStyle w:val="BodyText"/>
        <w:spacing w:line="259" w:lineRule="auto"/>
        <w:ind w:left="1269" w:right="895"/>
        <w:rPr>
          <w:szCs w:val="22"/>
        </w:rPr>
      </w:pPr>
      <w:r w:rsidRPr="00AC0B3F">
        <w:rPr>
          <w:szCs w:val="22"/>
        </w:rPr>
        <w:t>The value of equipment should be prorated according to the share of total use dedicated to carrying</w:t>
      </w:r>
      <w:r w:rsidRPr="00AC0B3F">
        <w:rPr>
          <w:spacing w:val="-14"/>
          <w:szCs w:val="22"/>
        </w:rPr>
        <w:t xml:space="preserve"> </w:t>
      </w:r>
      <w:r w:rsidRPr="00AC0B3F">
        <w:rPr>
          <w:szCs w:val="22"/>
        </w:rPr>
        <w:t>out</w:t>
      </w:r>
      <w:r w:rsidRPr="00AC0B3F">
        <w:rPr>
          <w:spacing w:val="-14"/>
          <w:szCs w:val="22"/>
        </w:rPr>
        <w:t xml:space="preserve"> </w:t>
      </w:r>
      <w:r w:rsidRPr="00AC0B3F">
        <w:rPr>
          <w:szCs w:val="22"/>
        </w:rPr>
        <w:t>the</w:t>
      </w:r>
      <w:r w:rsidRPr="00AC0B3F">
        <w:rPr>
          <w:spacing w:val="-12"/>
          <w:szCs w:val="22"/>
        </w:rPr>
        <w:t xml:space="preserve"> </w:t>
      </w:r>
      <w:r w:rsidRPr="00AC0B3F">
        <w:rPr>
          <w:szCs w:val="22"/>
        </w:rPr>
        <w:t>proposed</w:t>
      </w:r>
      <w:r w:rsidRPr="00AC0B3F">
        <w:rPr>
          <w:spacing w:val="-13"/>
          <w:szCs w:val="22"/>
        </w:rPr>
        <w:t xml:space="preserve"> </w:t>
      </w:r>
      <w:r w:rsidRPr="00AC0B3F">
        <w:rPr>
          <w:szCs w:val="22"/>
        </w:rPr>
        <w:t>work.</w:t>
      </w:r>
      <w:r w:rsidRPr="00AC0B3F">
        <w:rPr>
          <w:spacing w:val="-12"/>
          <w:szCs w:val="22"/>
        </w:rPr>
        <w:t xml:space="preserve"> </w:t>
      </w:r>
      <w:r w:rsidRPr="00AC0B3F">
        <w:rPr>
          <w:szCs w:val="22"/>
        </w:rPr>
        <w:t>Include</w:t>
      </w:r>
      <w:r w:rsidRPr="00AC0B3F">
        <w:rPr>
          <w:spacing w:val="-12"/>
          <w:szCs w:val="22"/>
        </w:rPr>
        <w:t xml:space="preserve"> </w:t>
      </w:r>
      <w:r w:rsidRPr="00AC0B3F">
        <w:rPr>
          <w:szCs w:val="22"/>
        </w:rPr>
        <w:t>a</w:t>
      </w:r>
      <w:r w:rsidRPr="00AC0B3F">
        <w:rPr>
          <w:spacing w:val="-12"/>
          <w:szCs w:val="22"/>
        </w:rPr>
        <w:t xml:space="preserve"> </w:t>
      </w:r>
      <w:r w:rsidRPr="00AC0B3F">
        <w:rPr>
          <w:szCs w:val="22"/>
        </w:rPr>
        <w:t>brief</w:t>
      </w:r>
      <w:r w:rsidRPr="00AC0B3F">
        <w:rPr>
          <w:spacing w:val="-12"/>
          <w:szCs w:val="22"/>
        </w:rPr>
        <w:t xml:space="preserve"> </w:t>
      </w:r>
      <w:r w:rsidRPr="00AC0B3F">
        <w:rPr>
          <w:szCs w:val="22"/>
        </w:rPr>
        <w:t>explanation</w:t>
      </w:r>
      <w:r w:rsidRPr="00AC0B3F">
        <w:rPr>
          <w:spacing w:val="-14"/>
          <w:szCs w:val="22"/>
        </w:rPr>
        <w:t xml:space="preserve"> </w:t>
      </w:r>
      <w:r w:rsidRPr="00AC0B3F">
        <w:rPr>
          <w:szCs w:val="22"/>
        </w:rPr>
        <w:t>of</w:t>
      </w:r>
      <w:r w:rsidRPr="00AC0B3F">
        <w:rPr>
          <w:spacing w:val="-12"/>
          <w:szCs w:val="22"/>
        </w:rPr>
        <w:t xml:space="preserve"> </w:t>
      </w:r>
      <w:r w:rsidRPr="00AC0B3F">
        <w:rPr>
          <w:szCs w:val="22"/>
        </w:rPr>
        <w:t>the</w:t>
      </w:r>
      <w:r w:rsidRPr="00AC0B3F">
        <w:rPr>
          <w:spacing w:val="-12"/>
          <w:szCs w:val="22"/>
        </w:rPr>
        <w:t xml:space="preserve"> </w:t>
      </w:r>
      <w:r w:rsidRPr="00AC0B3F">
        <w:rPr>
          <w:szCs w:val="22"/>
        </w:rPr>
        <w:t>prorating</w:t>
      </w:r>
      <w:r w:rsidRPr="00AC0B3F">
        <w:rPr>
          <w:spacing w:val="-13"/>
          <w:szCs w:val="22"/>
        </w:rPr>
        <w:t xml:space="preserve"> </w:t>
      </w:r>
      <w:r w:rsidRPr="00AC0B3F">
        <w:rPr>
          <w:szCs w:val="22"/>
        </w:rPr>
        <w:t>methodology</w:t>
      </w:r>
      <w:r w:rsidRPr="00AC0B3F">
        <w:rPr>
          <w:spacing w:val="-12"/>
          <w:szCs w:val="22"/>
        </w:rPr>
        <w:t xml:space="preserve"> </w:t>
      </w:r>
      <w:r w:rsidRPr="00AC0B3F">
        <w:rPr>
          <w:spacing w:val="-2"/>
          <w:szCs w:val="22"/>
        </w:rPr>
        <w:t>used.]</w:t>
      </w:r>
    </w:p>
    <w:p w14:paraId="6C74F4B7" w14:textId="5F356383" w:rsidR="0065511C" w:rsidRPr="00AC0B3F" w:rsidRDefault="0065511C" w:rsidP="002C3E23">
      <w:pPr>
        <w:pStyle w:val="BodyText"/>
        <w:spacing w:line="259" w:lineRule="auto"/>
        <w:ind w:left="1269" w:right="897"/>
        <w:rPr>
          <w:szCs w:val="22"/>
        </w:rPr>
      </w:pPr>
    </w:p>
    <w:p w14:paraId="5DDCF602" w14:textId="77777777" w:rsidR="0065511C" w:rsidRPr="00AC0B3F" w:rsidRDefault="0065511C" w:rsidP="002C3E23">
      <w:pPr>
        <w:spacing w:line="259" w:lineRule="auto"/>
        <w:jc w:val="both"/>
        <w:sectPr w:rsidR="0065511C" w:rsidRPr="00AC0B3F">
          <w:pgSz w:w="12240" w:h="15840"/>
          <w:pgMar w:top="1400" w:right="540" w:bottom="1200" w:left="260" w:header="0" w:footer="1017" w:gutter="0"/>
          <w:cols w:space="720"/>
        </w:sectPr>
      </w:pPr>
    </w:p>
    <w:p w14:paraId="2CEB28BA" w14:textId="77777777" w:rsidR="0065511C" w:rsidRPr="00AC0B3F" w:rsidRDefault="00CC3DAD" w:rsidP="002C3E23">
      <w:pPr>
        <w:pStyle w:val="ListParagraph"/>
        <w:numPr>
          <w:ilvl w:val="2"/>
          <w:numId w:val="6"/>
        </w:numPr>
        <w:tabs>
          <w:tab w:val="left" w:pos="1269"/>
        </w:tabs>
        <w:spacing w:line="259" w:lineRule="auto"/>
        <w:ind w:left="1269" w:right="897" w:hanging="270"/>
      </w:pPr>
      <w:r w:rsidRPr="00AC0B3F">
        <w:rPr>
          <w:b/>
        </w:rPr>
        <w:lastRenderedPageBreak/>
        <w:t xml:space="preserve">Indirect Costs. </w:t>
      </w:r>
      <w:r w:rsidRPr="00AC0B3F">
        <w:t>[Portions of the indirect cost information may be included in the Cost Proposal Format</w:t>
      </w:r>
      <w:r w:rsidRPr="00AC0B3F">
        <w:rPr>
          <w:spacing w:val="-9"/>
        </w:rPr>
        <w:t xml:space="preserve"> </w:t>
      </w:r>
      <w:r w:rsidRPr="00AC0B3F">
        <w:t>instead</w:t>
      </w:r>
      <w:r w:rsidRPr="00AC0B3F">
        <w:rPr>
          <w:spacing w:val="-8"/>
        </w:rPr>
        <w:t xml:space="preserve"> </w:t>
      </w:r>
      <w:r w:rsidRPr="00AC0B3F">
        <w:t>of</w:t>
      </w:r>
      <w:r w:rsidRPr="00AC0B3F">
        <w:rPr>
          <w:spacing w:val="-9"/>
        </w:rPr>
        <w:t xml:space="preserve"> </w:t>
      </w:r>
      <w:r w:rsidRPr="00AC0B3F">
        <w:t>this</w:t>
      </w:r>
      <w:r w:rsidRPr="00AC0B3F">
        <w:rPr>
          <w:spacing w:val="-9"/>
        </w:rPr>
        <w:t xml:space="preserve"> </w:t>
      </w:r>
      <w:r w:rsidRPr="00AC0B3F">
        <w:t>Cost</w:t>
      </w:r>
      <w:r w:rsidRPr="00AC0B3F">
        <w:rPr>
          <w:spacing w:val="-8"/>
        </w:rPr>
        <w:t xml:space="preserve"> </w:t>
      </w:r>
      <w:r w:rsidRPr="00AC0B3F">
        <w:t>Proposal</w:t>
      </w:r>
      <w:r w:rsidRPr="00AC0B3F">
        <w:rPr>
          <w:spacing w:val="-9"/>
        </w:rPr>
        <w:t xml:space="preserve"> </w:t>
      </w:r>
      <w:r w:rsidRPr="00AC0B3F">
        <w:t>Narrative</w:t>
      </w:r>
      <w:r w:rsidRPr="00AC0B3F">
        <w:rPr>
          <w:spacing w:val="-9"/>
        </w:rPr>
        <w:t xml:space="preserve"> </w:t>
      </w:r>
      <w:r w:rsidRPr="00AC0B3F">
        <w:t>if</w:t>
      </w:r>
      <w:r w:rsidRPr="00AC0B3F">
        <w:rPr>
          <w:spacing w:val="-9"/>
        </w:rPr>
        <w:t xml:space="preserve"> </w:t>
      </w:r>
      <w:r w:rsidRPr="00AC0B3F">
        <w:t>more</w:t>
      </w:r>
      <w:r w:rsidRPr="00AC0B3F">
        <w:rPr>
          <w:spacing w:val="-8"/>
        </w:rPr>
        <w:t xml:space="preserve"> </w:t>
      </w:r>
      <w:r w:rsidRPr="00AC0B3F">
        <w:t>practical.</w:t>
      </w:r>
      <w:r w:rsidRPr="00AC0B3F">
        <w:rPr>
          <w:spacing w:val="-7"/>
        </w:rPr>
        <w:t xml:space="preserve"> </w:t>
      </w:r>
      <w:r w:rsidRPr="00AC0B3F">
        <w:t>Provide</w:t>
      </w:r>
      <w:r w:rsidRPr="00AC0B3F">
        <w:rPr>
          <w:spacing w:val="-10"/>
        </w:rPr>
        <w:t xml:space="preserve"> </w:t>
      </w:r>
      <w:r w:rsidRPr="00AC0B3F">
        <w:t>an</w:t>
      </w:r>
      <w:r w:rsidRPr="00AC0B3F">
        <w:rPr>
          <w:spacing w:val="-9"/>
        </w:rPr>
        <w:t xml:space="preserve"> </w:t>
      </w:r>
      <w:r w:rsidRPr="00AC0B3F">
        <w:t>estimate</w:t>
      </w:r>
      <w:r w:rsidRPr="00AC0B3F">
        <w:rPr>
          <w:spacing w:val="-9"/>
        </w:rPr>
        <w:t xml:space="preserve"> </w:t>
      </w:r>
      <w:r w:rsidRPr="00AC0B3F">
        <w:t>of</w:t>
      </w:r>
      <w:r w:rsidRPr="00AC0B3F">
        <w:rPr>
          <w:spacing w:val="-9"/>
        </w:rPr>
        <w:t xml:space="preserve"> </w:t>
      </w:r>
      <w:r w:rsidRPr="00AC0B3F">
        <w:t>the</w:t>
      </w:r>
      <w:r w:rsidRPr="00AC0B3F">
        <w:rPr>
          <w:spacing w:val="-8"/>
        </w:rPr>
        <w:t xml:space="preserve"> </w:t>
      </w:r>
      <w:r w:rsidRPr="00AC0B3F">
        <w:t>total indirect costs, identify each rate used in the proposal, and provide documentation to support the indirect cost rates by one of the below methods.</w:t>
      </w:r>
    </w:p>
    <w:p w14:paraId="548632DF" w14:textId="77777777" w:rsidR="0065511C" w:rsidRPr="00AC0B3F" w:rsidRDefault="00CC3DAD" w:rsidP="002C3E23">
      <w:pPr>
        <w:pStyle w:val="ListParagraph"/>
        <w:numPr>
          <w:ilvl w:val="0"/>
          <w:numId w:val="4"/>
        </w:numPr>
        <w:tabs>
          <w:tab w:val="left" w:pos="2170"/>
        </w:tabs>
        <w:spacing w:line="259" w:lineRule="auto"/>
        <w:ind w:right="898"/>
      </w:pPr>
      <w:r w:rsidRPr="00AC0B3F">
        <w:t>Provide</w:t>
      </w:r>
      <w:r w:rsidRPr="00AC0B3F">
        <w:rPr>
          <w:spacing w:val="-10"/>
        </w:rPr>
        <w:t xml:space="preserve"> </w:t>
      </w:r>
      <w:r w:rsidRPr="00AC0B3F">
        <w:t>a</w:t>
      </w:r>
      <w:r w:rsidRPr="00AC0B3F">
        <w:rPr>
          <w:spacing w:val="-10"/>
        </w:rPr>
        <w:t xml:space="preserve"> </w:t>
      </w:r>
      <w:r w:rsidRPr="00AC0B3F">
        <w:t>copy</w:t>
      </w:r>
      <w:r w:rsidRPr="00AC0B3F">
        <w:rPr>
          <w:spacing w:val="-10"/>
        </w:rPr>
        <w:t xml:space="preserve"> </w:t>
      </w:r>
      <w:r w:rsidRPr="00AC0B3F">
        <w:t>of</w:t>
      </w:r>
      <w:r w:rsidRPr="00AC0B3F">
        <w:rPr>
          <w:spacing w:val="-10"/>
        </w:rPr>
        <w:t xml:space="preserve"> </w:t>
      </w:r>
      <w:r w:rsidRPr="00AC0B3F">
        <w:t>certification</w:t>
      </w:r>
      <w:r w:rsidRPr="00AC0B3F">
        <w:rPr>
          <w:spacing w:val="-9"/>
        </w:rPr>
        <w:t xml:space="preserve"> </w:t>
      </w:r>
      <w:r w:rsidRPr="00AC0B3F">
        <w:t>from</w:t>
      </w:r>
      <w:r w:rsidRPr="00AC0B3F">
        <w:rPr>
          <w:spacing w:val="-10"/>
        </w:rPr>
        <w:t xml:space="preserve"> </w:t>
      </w:r>
      <w:r w:rsidRPr="00AC0B3F">
        <w:t>a</w:t>
      </w:r>
      <w:r w:rsidRPr="00AC0B3F">
        <w:rPr>
          <w:spacing w:val="-11"/>
        </w:rPr>
        <w:t xml:space="preserve"> </w:t>
      </w:r>
      <w:r w:rsidRPr="00AC0B3F">
        <w:t>Federal</w:t>
      </w:r>
      <w:r w:rsidRPr="00AC0B3F">
        <w:rPr>
          <w:spacing w:val="-9"/>
        </w:rPr>
        <w:t xml:space="preserve"> </w:t>
      </w:r>
      <w:r w:rsidRPr="00AC0B3F">
        <w:t>agency</w:t>
      </w:r>
      <w:r w:rsidRPr="00AC0B3F">
        <w:rPr>
          <w:spacing w:val="-10"/>
        </w:rPr>
        <w:t xml:space="preserve"> </w:t>
      </w:r>
      <w:r w:rsidRPr="00AC0B3F">
        <w:t>indicating</w:t>
      </w:r>
      <w:r w:rsidRPr="00AC0B3F">
        <w:rPr>
          <w:spacing w:val="-10"/>
        </w:rPr>
        <w:t xml:space="preserve"> </w:t>
      </w:r>
      <w:r w:rsidRPr="00AC0B3F">
        <w:t>these</w:t>
      </w:r>
      <w:r w:rsidRPr="00AC0B3F">
        <w:rPr>
          <w:spacing w:val="-10"/>
        </w:rPr>
        <w:t xml:space="preserve"> </w:t>
      </w:r>
      <w:r w:rsidRPr="00AC0B3F">
        <w:t>indirect</w:t>
      </w:r>
      <w:r w:rsidRPr="00AC0B3F">
        <w:rPr>
          <w:spacing w:val="-10"/>
        </w:rPr>
        <w:t xml:space="preserve"> </w:t>
      </w:r>
      <w:r w:rsidRPr="00AC0B3F">
        <w:t>rates</w:t>
      </w:r>
      <w:r w:rsidRPr="00AC0B3F">
        <w:rPr>
          <w:spacing w:val="-10"/>
        </w:rPr>
        <w:t xml:space="preserve"> </w:t>
      </w:r>
      <w:r w:rsidRPr="00AC0B3F">
        <w:t>are approved by the Federal agency; or</w:t>
      </w:r>
    </w:p>
    <w:p w14:paraId="3B5A83E8" w14:textId="77777777" w:rsidR="0065511C" w:rsidRPr="00AC0B3F" w:rsidRDefault="00CC3DAD" w:rsidP="002C3E23">
      <w:pPr>
        <w:pStyle w:val="ListParagraph"/>
        <w:numPr>
          <w:ilvl w:val="0"/>
          <w:numId w:val="4"/>
        </w:numPr>
        <w:tabs>
          <w:tab w:val="left" w:pos="2167"/>
          <w:tab w:val="left" w:pos="2169"/>
        </w:tabs>
        <w:spacing w:line="259" w:lineRule="auto"/>
        <w:ind w:left="2169" w:right="897"/>
      </w:pPr>
      <w:r w:rsidRPr="00AC0B3F">
        <w:t>Provide a letter from the Offeror’s Administrative Contracting Officer, in lieu of a rate certificate, stating these indirect rates are approved by a Federal agency;</w:t>
      </w:r>
    </w:p>
    <w:p w14:paraId="1A832E87" w14:textId="77777777" w:rsidR="0065511C" w:rsidRPr="00AC0B3F" w:rsidRDefault="00CC3DAD" w:rsidP="002C3E23">
      <w:pPr>
        <w:pStyle w:val="ListParagraph"/>
        <w:numPr>
          <w:ilvl w:val="0"/>
          <w:numId w:val="4"/>
        </w:numPr>
        <w:tabs>
          <w:tab w:val="left" w:pos="2169"/>
        </w:tabs>
        <w:spacing w:line="259" w:lineRule="auto"/>
        <w:ind w:left="2169" w:right="899"/>
      </w:pPr>
      <w:r w:rsidRPr="00AC0B3F">
        <w:t>Copy</w:t>
      </w:r>
      <w:r w:rsidRPr="00AC0B3F">
        <w:rPr>
          <w:spacing w:val="-9"/>
        </w:rPr>
        <w:t xml:space="preserve"> </w:t>
      </w:r>
      <w:r w:rsidRPr="00AC0B3F">
        <w:t>of</w:t>
      </w:r>
      <w:r w:rsidRPr="00AC0B3F">
        <w:rPr>
          <w:spacing w:val="-10"/>
        </w:rPr>
        <w:t xml:space="preserve"> </w:t>
      </w:r>
      <w:r w:rsidRPr="00AC0B3F">
        <w:t>current</w:t>
      </w:r>
      <w:r w:rsidRPr="00AC0B3F">
        <w:rPr>
          <w:spacing w:val="-9"/>
        </w:rPr>
        <w:t xml:space="preserve"> </w:t>
      </w:r>
      <w:r w:rsidRPr="00AC0B3F">
        <w:t>forward</w:t>
      </w:r>
      <w:r w:rsidRPr="00AC0B3F">
        <w:rPr>
          <w:spacing w:val="-10"/>
        </w:rPr>
        <w:t xml:space="preserve"> </w:t>
      </w:r>
      <w:r w:rsidRPr="00AC0B3F">
        <w:t>pricing</w:t>
      </w:r>
      <w:r w:rsidRPr="00AC0B3F">
        <w:rPr>
          <w:spacing w:val="-9"/>
        </w:rPr>
        <w:t xml:space="preserve"> </w:t>
      </w:r>
      <w:r w:rsidRPr="00AC0B3F">
        <w:t>rate</w:t>
      </w:r>
      <w:r w:rsidRPr="00AC0B3F">
        <w:rPr>
          <w:spacing w:val="-10"/>
        </w:rPr>
        <w:t xml:space="preserve"> </w:t>
      </w:r>
      <w:r w:rsidRPr="00AC0B3F">
        <w:t>proposal</w:t>
      </w:r>
      <w:r w:rsidRPr="00AC0B3F">
        <w:rPr>
          <w:spacing w:val="-9"/>
        </w:rPr>
        <w:t xml:space="preserve"> </w:t>
      </w:r>
      <w:r w:rsidRPr="00AC0B3F">
        <w:t>with</w:t>
      </w:r>
      <w:r w:rsidRPr="00AC0B3F">
        <w:rPr>
          <w:spacing w:val="-9"/>
        </w:rPr>
        <w:t xml:space="preserve"> </w:t>
      </w:r>
      <w:r w:rsidRPr="00AC0B3F">
        <w:t>date</w:t>
      </w:r>
      <w:r w:rsidRPr="00AC0B3F">
        <w:rPr>
          <w:spacing w:val="-9"/>
        </w:rPr>
        <w:t xml:space="preserve"> </w:t>
      </w:r>
      <w:r w:rsidRPr="00AC0B3F">
        <w:t>proposal</w:t>
      </w:r>
      <w:r w:rsidRPr="00AC0B3F">
        <w:rPr>
          <w:spacing w:val="-9"/>
        </w:rPr>
        <w:t xml:space="preserve"> </w:t>
      </w:r>
      <w:r w:rsidRPr="00AC0B3F">
        <w:t>was</w:t>
      </w:r>
      <w:r w:rsidRPr="00AC0B3F">
        <w:rPr>
          <w:spacing w:val="-9"/>
        </w:rPr>
        <w:t xml:space="preserve"> </w:t>
      </w:r>
      <w:r w:rsidRPr="00AC0B3F">
        <w:t>submitted</w:t>
      </w:r>
      <w:r w:rsidRPr="00AC0B3F">
        <w:rPr>
          <w:spacing w:val="-9"/>
        </w:rPr>
        <w:t xml:space="preserve"> </w:t>
      </w:r>
      <w:r w:rsidRPr="00AC0B3F">
        <w:t>to</w:t>
      </w:r>
      <w:r w:rsidRPr="00AC0B3F">
        <w:rPr>
          <w:spacing w:val="-9"/>
        </w:rPr>
        <w:t xml:space="preserve"> </w:t>
      </w:r>
      <w:r w:rsidRPr="00AC0B3F">
        <w:t>the Administrative Contracting Officer; or</w:t>
      </w:r>
    </w:p>
    <w:p w14:paraId="359CC351" w14:textId="77777777" w:rsidR="0065511C" w:rsidRPr="00AC0B3F" w:rsidRDefault="00CC3DAD" w:rsidP="002C3E23">
      <w:pPr>
        <w:pStyle w:val="ListParagraph"/>
        <w:numPr>
          <w:ilvl w:val="0"/>
          <w:numId w:val="4"/>
        </w:numPr>
        <w:tabs>
          <w:tab w:val="left" w:pos="2168"/>
          <w:tab w:val="left" w:pos="2170"/>
        </w:tabs>
        <w:spacing w:line="259" w:lineRule="auto"/>
        <w:ind w:right="896"/>
      </w:pPr>
      <w:r w:rsidRPr="00AC0B3F">
        <w:t>Absent Government approved rates, provide detailed supporting data to include (1) indirect rates and all pricing factors that were used; (2) methodology used for determining</w:t>
      </w:r>
      <w:r w:rsidRPr="00AC0B3F">
        <w:rPr>
          <w:spacing w:val="-1"/>
        </w:rPr>
        <w:t xml:space="preserve"> </w:t>
      </w:r>
      <w:r w:rsidRPr="00AC0B3F">
        <w:t>the rates (e.g.,</w:t>
      </w:r>
      <w:r w:rsidRPr="00AC0B3F">
        <w:rPr>
          <w:spacing w:val="-1"/>
        </w:rPr>
        <w:t xml:space="preserve"> </w:t>
      </w:r>
      <w:r w:rsidRPr="00AC0B3F">
        <w:t>current</w:t>
      </w:r>
      <w:r w:rsidRPr="00AC0B3F">
        <w:rPr>
          <w:spacing w:val="-1"/>
        </w:rPr>
        <w:t xml:space="preserve"> </w:t>
      </w:r>
      <w:r w:rsidRPr="00AC0B3F">
        <w:t>experience in the organization or the history base used); and, (3) all factors, by year, applied to derive the proposed rates.</w:t>
      </w:r>
    </w:p>
    <w:p w14:paraId="75E1D127" w14:textId="77777777" w:rsidR="007A0341" w:rsidRDefault="007A0341" w:rsidP="001F6A3B">
      <w:pPr>
        <w:pStyle w:val="BodyText"/>
        <w:ind w:left="1269" w:right="897"/>
        <w:rPr>
          <w:szCs w:val="22"/>
        </w:rPr>
      </w:pPr>
    </w:p>
    <w:p w14:paraId="59FDBED6" w14:textId="7DEFDC42" w:rsidR="0065511C" w:rsidRPr="00AC0B3F" w:rsidRDefault="00CC3DAD" w:rsidP="001F6A3B">
      <w:pPr>
        <w:pStyle w:val="BodyText"/>
        <w:ind w:left="1269" w:right="897"/>
        <w:rPr>
          <w:szCs w:val="22"/>
        </w:rPr>
      </w:pPr>
      <w:r w:rsidRPr="00AC0B3F">
        <w:rPr>
          <w:szCs w:val="22"/>
        </w:rPr>
        <w:t>Alternately,</w:t>
      </w:r>
      <w:r w:rsidRPr="00AC0B3F">
        <w:rPr>
          <w:spacing w:val="-11"/>
          <w:szCs w:val="22"/>
        </w:rPr>
        <w:t xml:space="preserve"> </w:t>
      </w:r>
      <w:r w:rsidRPr="00AC0B3F">
        <w:rPr>
          <w:szCs w:val="22"/>
        </w:rPr>
        <w:t>in</w:t>
      </w:r>
      <w:r w:rsidRPr="00AC0B3F">
        <w:rPr>
          <w:spacing w:val="-9"/>
          <w:szCs w:val="22"/>
        </w:rPr>
        <w:t xml:space="preserve"> </w:t>
      </w:r>
      <w:r w:rsidRPr="00AC0B3F">
        <w:rPr>
          <w:szCs w:val="22"/>
        </w:rPr>
        <w:t>lieu</w:t>
      </w:r>
      <w:r w:rsidRPr="00AC0B3F">
        <w:rPr>
          <w:spacing w:val="-10"/>
          <w:szCs w:val="22"/>
        </w:rPr>
        <w:t xml:space="preserve"> </w:t>
      </w:r>
      <w:r w:rsidRPr="00AC0B3F">
        <w:rPr>
          <w:szCs w:val="22"/>
        </w:rPr>
        <w:t>of</w:t>
      </w:r>
      <w:r w:rsidRPr="00AC0B3F">
        <w:rPr>
          <w:spacing w:val="-9"/>
          <w:szCs w:val="22"/>
        </w:rPr>
        <w:t xml:space="preserve"> </w:t>
      </w:r>
      <w:r w:rsidRPr="00AC0B3F">
        <w:rPr>
          <w:szCs w:val="22"/>
        </w:rPr>
        <w:t>providing</w:t>
      </w:r>
      <w:r w:rsidRPr="00AC0B3F">
        <w:rPr>
          <w:spacing w:val="-9"/>
          <w:szCs w:val="22"/>
        </w:rPr>
        <w:t xml:space="preserve"> </w:t>
      </w:r>
      <w:r w:rsidRPr="00AC0B3F">
        <w:rPr>
          <w:szCs w:val="22"/>
        </w:rPr>
        <w:t>indirect</w:t>
      </w:r>
      <w:r w:rsidRPr="00AC0B3F">
        <w:rPr>
          <w:spacing w:val="-9"/>
          <w:szCs w:val="22"/>
        </w:rPr>
        <w:t xml:space="preserve"> </w:t>
      </w:r>
      <w:r w:rsidRPr="00AC0B3F">
        <w:rPr>
          <w:szCs w:val="22"/>
        </w:rPr>
        <w:t>rates,</w:t>
      </w:r>
      <w:r w:rsidRPr="00AC0B3F">
        <w:rPr>
          <w:spacing w:val="-8"/>
          <w:szCs w:val="22"/>
        </w:rPr>
        <w:t xml:space="preserve"> </w:t>
      </w:r>
      <w:r w:rsidRPr="00AC0B3F">
        <w:rPr>
          <w:szCs w:val="22"/>
        </w:rPr>
        <w:t>if</w:t>
      </w:r>
      <w:r w:rsidRPr="00AC0B3F">
        <w:rPr>
          <w:spacing w:val="-9"/>
          <w:szCs w:val="22"/>
        </w:rPr>
        <w:t xml:space="preserve"> </w:t>
      </w:r>
      <w:r w:rsidRPr="00AC0B3F">
        <w:rPr>
          <w:szCs w:val="22"/>
        </w:rPr>
        <w:t>the</w:t>
      </w:r>
      <w:r w:rsidRPr="00AC0B3F">
        <w:rPr>
          <w:spacing w:val="-8"/>
          <w:szCs w:val="22"/>
        </w:rPr>
        <w:t xml:space="preserve"> </w:t>
      </w:r>
      <w:r w:rsidRPr="00AC0B3F">
        <w:rPr>
          <w:szCs w:val="22"/>
        </w:rPr>
        <w:t>Offeror</w:t>
      </w:r>
      <w:r w:rsidRPr="00AC0B3F">
        <w:rPr>
          <w:spacing w:val="-9"/>
          <w:szCs w:val="22"/>
        </w:rPr>
        <w:t xml:space="preserve"> </w:t>
      </w:r>
      <w:r w:rsidRPr="00AC0B3F">
        <w:rPr>
          <w:szCs w:val="22"/>
        </w:rPr>
        <w:t>can</w:t>
      </w:r>
      <w:r w:rsidRPr="00AC0B3F">
        <w:rPr>
          <w:spacing w:val="-8"/>
          <w:szCs w:val="22"/>
        </w:rPr>
        <w:t xml:space="preserve"> </w:t>
      </w:r>
      <w:r w:rsidRPr="00AC0B3F">
        <w:rPr>
          <w:szCs w:val="22"/>
        </w:rPr>
        <w:t>obtain</w:t>
      </w:r>
      <w:r w:rsidRPr="00AC0B3F">
        <w:rPr>
          <w:spacing w:val="-8"/>
          <w:szCs w:val="22"/>
        </w:rPr>
        <w:t xml:space="preserve"> </w:t>
      </w:r>
      <w:r w:rsidRPr="00AC0B3F">
        <w:rPr>
          <w:szCs w:val="22"/>
        </w:rPr>
        <w:t>appropriate</w:t>
      </w:r>
      <w:r w:rsidRPr="00AC0B3F">
        <w:rPr>
          <w:spacing w:val="-8"/>
          <w:szCs w:val="22"/>
        </w:rPr>
        <w:t xml:space="preserve"> </w:t>
      </w:r>
      <w:r w:rsidRPr="00AC0B3F">
        <w:rPr>
          <w:szCs w:val="22"/>
        </w:rPr>
        <w:t>Government assistance, it may provide a letter from the cognizant Federal audit agency stating that, based upon</w:t>
      </w:r>
      <w:r w:rsidRPr="00AC0B3F">
        <w:rPr>
          <w:spacing w:val="-11"/>
          <w:szCs w:val="22"/>
        </w:rPr>
        <w:t xml:space="preserve"> </w:t>
      </w:r>
      <w:r w:rsidRPr="00AC0B3F">
        <w:rPr>
          <w:szCs w:val="22"/>
        </w:rPr>
        <w:t>their</w:t>
      </w:r>
      <w:r w:rsidRPr="00AC0B3F">
        <w:rPr>
          <w:spacing w:val="-11"/>
          <w:szCs w:val="22"/>
        </w:rPr>
        <w:t xml:space="preserve"> </w:t>
      </w:r>
      <w:r w:rsidRPr="00AC0B3F">
        <w:rPr>
          <w:szCs w:val="22"/>
        </w:rPr>
        <w:t>review</w:t>
      </w:r>
      <w:r w:rsidRPr="00AC0B3F">
        <w:rPr>
          <w:spacing w:val="-11"/>
          <w:szCs w:val="22"/>
        </w:rPr>
        <w:t xml:space="preserve"> </w:t>
      </w:r>
      <w:r w:rsidRPr="00AC0B3F">
        <w:rPr>
          <w:szCs w:val="22"/>
        </w:rPr>
        <w:t>of</w:t>
      </w:r>
      <w:r w:rsidRPr="00AC0B3F">
        <w:rPr>
          <w:spacing w:val="-11"/>
          <w:szCs w:val="22"/>
        </w:rPr>
        <w:t xml:space="preserve"> </w:t>
      </w:r>
      <w:r w:rsidRPr="00AC0B3F">
        <w:rPr>
          <w:szCs w:val="22"/>
        </w:rPr>
        <w:t>the</w:t>
      </w:r>
      <w:r w:rsidRPr="00AC0B3F">
        <w:rPr>
          <w:spacing w:val="-12"/>
          <w:szCs w:val="22"/>
        </w:rPr>
        <w:t xml:space="preserve"> </w:t>
      </w:r>
      <w:r w:rsidRPr="00AC0B3F">
        <w:rPr>
          <w:szCs w:val="22"/>
        </w:rPr>
        <w:t>Offeror’s</w:t>
      </w:r>
      <w:r w:rsidRPr="00AC0B3F">
        <w:rPr>
          <w:spacing w:val="-11"/>
          <w:szCs w:val="22"/>
        </w:rPr>
        <w:t xml:space="preserve"> </w:t>
      </w:r>
      <w:r w:rsidRPr="00AC0B3F">
        <w:rPr>
          <w:szCs w:val="22"/>
        </w:rPr>
        <w:t>proposal,</w:t>
      </w:r>
      <w:r w:rsidRPr="00AC0B3F">
        <w:rPr>
          <w:spacing w:val="-12"/>
          <w:szCs w:val="22"/>
        </w:rPr>
        <w:t xml:space="preserve"> </w:t>
      </w:r>
      <w:r w:rsidRPr="00AC0B3F">
        <w:rPr>
          <w:szCs w:val="22"/>
        </w:rPr>
        <w:t>the</w:t>
      </w:r>
      <w:r w:rsidRPr="00AC0B3F">
        <w:rPr>
          <w:spacing w:val="-11"/>
          <w:szCs w:val="22"/>
        </w:rPr>
        <w:t xml:space="preserve"> </w:t>
      </w:r>
      <w:r w:rsidRPr="00AC0B3F">
        <w:rPr>
          <w:szCs w:val="22"/>
        </w:rPr>
        <w:t>indirect</w:t>
      </w:r>
      <w:r w:rsidRPr="00AC0B3F">
        <w:rPr>
          <w:spacing w:val="-12"/>
          <w:szCs w:val="22"/>
        </w:rPr>
        <w:t xml:space="preserve"> </w:t>
      </w:r>
      <w:r w:rsidRPr="00AC0B3F">
        <w:rPr>
          <w:szCs w:val="22"/>
        </w:rPr>
        <w:t>rates</w:t>
      </w:r>
      <w:r w:rsidRPr="00AC0B3F">
        <w:rPr>
          <w:spacing w:val="-12"/>
          <w:szCs w:val="22"/>
        </w:rPr>
        <w:t xml:space="preserve"> </w:t>
      </w:r>
      <w:r w:rsidRPr="00AC0B3F">
        <w:rPr>
          <w:szCs w:val="22"/>
        </w:rPr>
        <w:t>used</w:t>
      </w:r>
      <w:r w:rsidRPr="00AC0B3F">
        <w:rPr>
          <w:spacing w:val="-11"/>
          <w:szCs w:val="22"/>
        </w:rPr>
        <w:t xml:space="preserve"> </w:t>
      </w:r>
      <w:r w:rsidRPr="00AC0B3F">
        <w:rPr>
          <w:szCs w:val="22"/>
        </w:rPr>
        <w:t>in</w:t>
      </w:r>
      <w:r w:rsidRPr="00AC0B3F">
        <w:rPr>
          <w:spacing w:val="-11"/>
          <w:szCs w:val="22"/>
        </w:rPr>
        <w:t xml:space="preserve"> </w:t>
      </w:r>
      <w:r w:rsidRPr="00AC0B3F">
        <w:rPr>
          <w:szCs w:val="22"/>
        </w:rPr>
        <w:t>the</w:t>
      </w:r>
      <w:r w:rsidRPr="00AC0B3F">
        <w:rPr>
          <w:spacing w:val="-10"/>
          <w:szCs w:val="22"/>
        </w:rPr>
        <w:t xml:space="preserve"> </w:t>
      </w:r>
      <w:r w:rsidRPr="00AC0B3F">
        <w:rPr>
          <w:szCs w:val="22"/>
        </w:rPr>
        <w:t>proposal</w:t>
      </w:r>
      <w:r w:rsidRPr="00AC0B3F">
        <w:rPr>
          <w:spacing w:val="-10"/>
          <w:szCs w:val="22"/>
        </w:rPr>
        <w:t xml:space="preserve"> </w:t>
      </w:r>
      <w:r w:rsidRPr="00AC0B3F">
        <w:rPr>
          <w:szCs w:val="22"/>
        </w:rPr>
        <w:t>are</w:t>
      </w:r>
      <w:r w:rsidRPr="00AC0B3F">
        <w:rPr>
          <w:spacing w:val="-11"/>
          <w:szCs w:val="22"/>
        </w:rPr>
        <w:t xml:space="preserve"> </w:t>
      </w:r>
      <w:r w:rsidRPr="00AC0B3F">
        <w:rPr>
          <w:szCs w:val="22"/>
        </w:rPr>
        <w:t>approved by</w:t>
      </w:r>
      <w:r w:rsidRPr="00AC0B3F">
        <w:rPr>
          <w:spacing w:val="-1"/>
          <w:szCs w:val="22"/>
        </w:rPr>
        <w:t xml:space="preserve"> </w:t>
      </w:r>
      <w:r w:rsidRPr="00AC0B3F">
        <w:rPr>
          <w:szCs w:val="22"/>
        </w:rPr>
        <w:t>a</w:t>
      </w:r>
      <w:r w:rsidRPr="00AC0B3F">
        <w:rPr>
          <w:spacing w:val="-1"/>
          <w:szCs w:val="22"/>
        </w:rPr>
        <w:t xml:space="preserve"> </w:t>
      </w:r>
      <w:r w:rsidRPr="00AC0B3F">
        <w:rPr>
          <w:szCs w:val="22"/>
        </w:rPr>
        <w:t>Federal</w:t>
      </w:r>
      <w:r w:rsidRPr="00AC0B3F">
        <w:rPr>
          <w:spacing w:val="-3"/>
          <w:szCs w:val="22"/>
        </w:rPr>
        <w:t xml:space="preserve"> </w:t>
      </w:r>
      <w:r w:rsidRPr="00AC0B3F">
        <w:rPr>
          <w:szCs w:val="22"/>
        </w:rPr>
        <w:t>agency</w:t>
      </w:r>
      <w:r w:rsidRPr="00AC0B3F">
        <w:rPr>
          <w:spacing w:val="-1"/>
          <w:szCs w:val="22"/>
        </w:rPr>
        <w:t xml:space="preserve"> </w:t>
      </w:r>
      <w:r w:rsidRPr="00AC0B3F">
        <w:rPr>
          <w:szCs w:val="22"/>
        </w:rPr>
        <w:t>and</w:t>
      </w:r>
      <w:r w:rsidRPr="00AC0B3F">
        <w:rPr>
          <w:spacing w:val="-3"/>
          <w:szCs w:val="22"/>
        </w:rPr>
        <w:t xml:space="preserve"> </w:t>
      </w:r>
      <w:r w:rsidRPr="00AC0B3F">
        <w:rPr>
          <w:szCs w:val="22"/>
        </w:rPr>
        <w:t>were</w:t>
      </w:r>
      <w:r w:rsidRPr="00AC0B3F">
        <w:rPr>
          <w:spacing w:val="-3"/>
          <w:szCs w:val="22"/>
        </w:rPr>
        <w:t xml:space="preserve"> </w:t>
      </w:r>
      <w:r w:rsidRPr="00AC0B3F">
        <w:rPr>
          <w:szCs w:val="22"/>
        </w:rPr>
        <w:t>applied</w:t>
      </w:r>
      <w:r w:rsidRPr="00AC0B3F">
        <w:rPr>
          <w:spacing w:val="-1"/>
          <w:szCs w:val="22"/>
        </w:rPr>
        <w:t xml:space="preserve"> </w:t>
      </w:r>
      <w:r w:rsidRPr="00AC0B3F">
        <w:rPr>
          <w:szCs w:val="22"/>
        </w:rPr>
        <w:t>correctly</w:t>
      </w:r>
      <w:r w:rsidRPr="00AC0B3F">
        <w:rPr>
          <w:spacing w:val="-3"/>
          <w:szCs w:val="22"/>
        </w:rPr>
        <w:t xml:space="preserve"> </w:t>
      </w:r>
      <w:r w:rsidRPr="00AC0B3F">
        <w:rPr>
          <w:szCs w:val="22"/>
        </w:rPr>
        <w:t>in</w:t>
      </w:r>
      <w:r w:rsidRPr="00AC0B3F">
        <w:rPr>
          <w:spacing w:val="-2"/>
          <w:szCs w:val="22"/>
        </w:rPr>
        <w:t xml:space="preserve"> </w:t>
      </w:r>
      <w:r w:rsidRPr="00AC0B3F">
        <w:rPr>
          <w:szCs w:val="22"/>
        </w:rPr>
        <w:t>this</w:t>
      </w:r>
      <w:r w:rsidRPr="00AC0B3F">
        <w:rPr>
          <w:spacing w:val="-2"/>
          <w:szCs w:val="22"/>
        </w:rPr>
        <w:t xml:space="preserve"> </w:t>
      </w:r>
      <w:r w:rsidRPr="00AC0B3F">
        <w:rPr>
          <w:szCs w:val="22"/>
        </w:rPr>
        <w:t>specific proposal.</w:t>
      </w:r>
      <w:r w:rsidRPr="00AC0B3F">
        <w:rPr>
          <w:spacing w:val="40"/>
          <w:szCs w:val="22"/>
        </w:rPr>
        <w:t xml:space="preserve"> </w:t>
      </w:r>
      <w:r w:rsidRPr="00AC0B3F">
        <w:rPr>
          <w:szCs w:val="22"/>
        </w:rPr>
        <w:t>If</w:t>
      </w:r>
      <w:r w:rsidRPr="00AC0B3F">
        <w:rPr>
          <w:spacing w:val="-2"/>
          <w:szCs w:val="22"/>
        </w:rPr>
        <w:t xml:space="preserve"> </w:t>
      </w:r>
      <w:r w:rsidRPr="00AC0B3F">
        <w:rPr>
          <w:szCs w:val="22"/>
        </w:rPr>
        <w:t>the</w:t>
      </w:r>
      <w:r w:rsidRPr="00AC0B3F">
        <w:rPr>
          <w:spacing w:val="-1"/>
          <w:szCs w:val="22"/>
        </w:rPr>
        <w:t xml:space="preserve"> </w:t>
      </w:r>
      <w:r w:rsidRPr="00AC0B3F">
        <w:rPr>
          <w:szCs w:val="22"/>
        </w:rPr>
        <w:t>Offeror</w:t>
      </w:r>
      <w:r w:rsidRPr="00AC0B3F">
        <w:rPr>
          <w:spacing w:val="-2"/>
          <w:szCs w:val="22"/>
        </w:rPr>
        <w:t xml:space="preserve"> </w:t>
      </w:r>
      <w:r w:rsidRPr="00AC0B3F">
        <w:rPr>
          <w:szCs w:val="22"/>
        </w:rPr>
        <w:t>elects</w:t>
      </w:r>
      <w:r w:rsidRPr="00AC0B3F">
        <w:rPr>
          <w:spacing w:val="-1"/>
          <w:szCs w:val="22"/>
        </w:rPr>
        <w:t xml:space="preserve"> </w:t>
      </w:r>
      <w:r w:rsidRPr="00AC0B3F">
        <w:rPr>
          <w:szCs w:val="22"/>
        </w:rPr>
        <w:t>to rely on these Government inputs, it is responsible for ensuring any Government agency cooperation is obtained so that the proposal is complete when submitted.]</w:t>
      </w:r>
    </w:p>
    <w:p w14:paraId="768EEB5C" w14:textId="77777777" w:rsidR="0065511C" w:rsidRPr="00AC0B3F" w:rsidRDefault="0065511C" w:rsidP="002C3E23">
      <w:pPr>
        <w:pStyle w:val="BodyText"/>
        <w:rPr>
          <w:szCs w:val="22"/>
        </w:rPr>
      </w:pPr>
    </w:p>
    <w:p w14:paraId="63E81D88" w14:textId="573D25A1" w:rsidR="0065511C" w:rsidRPr="006A7673" w:rsidRDefault="00CC3DAD" w:rsidP="006A7673">
      <w:pPr>
        <w:pStyle w:val="ListParagraph"/>
        <w:numPr>
          <w:ilvl w:val="2"/>
          <w:numId w:val="6"/>
        </w:numPr>
        <w:tabs>
          <w:tab w:val="left" w:pos="1267"/>
        </w:tabs>
        <w:spacing w:line="259" w:lineRule="auto"/>
        <w:ind w:left="1269" w:right="897" w:hanging="270"/>
      </w:pPr>
      <w:r w:rsidRPr="00BD1607">
        <w:rPr>
          <w:b/>
        </w:rPr>
        <w:t>Cost</w:t>
      </w:r>
      <w:r w:rsidRPr="006A7673">
        <w:rPr>
          <w:b/>
        </w:rPr>
        <w:t xml:space="preserve"> </w:t>
      </w:r>
      <w:r w:rsidRPr="00BD1607">
        <w:rPr>
          <w:b/>
        </w:rPr>
        <w:t>of</w:t>
      </w:r>
      <w:r w:rsidRPr="006A7673">
        <w:rPr>
          <w:b/>
        </w:rPr>
        <w:t xml:space="preserve"> </w:t>
      </w:r>
      <w:r w:rsidRPr="00BD1607">
        <w:rPr>
          <w:b/>
        </w:rPr>
        <w:t>Money.</w:t>
      </w:r>
      <w:r w:rsidRPr="006A7673">
        <w:rPr>
          <w:b/>
        </w:rPr>
        <w:t xml:space="preserve"> </w:t>
      </w:r>
      <w:r w:rsidRPr="00BD1607">
        <w:t>[If</w:t>
      </w:r>
      <w:r w:rsidRPr="006A7673">
        <w:t xml:space="preserve"> </w:t>
      </w:r>
      <w:r w:rsidRPr="00BD1607">
        <w:t>applicable,</w:t>
      </w:r>
      <w:r w:rsidRPr="006A7673">
        <w:t xml:space="preserve"> </w:t>
      </w:r>
      <w:r w:rsidRPr="00BD1607">
        <w:t>Cost</w:t>
      </w:r>
      <w:r w:rsidRPr="006A7673">
        <w:t xml:space="preserve"> </w:t>
      </w:r>
      <w:r w:rsidRPr="00BD1607">
        <w:t>of</w:t>
      </w:r>
      <w:r w:rsidRPr="006A7673">
        <w:t xml:space="preserve"> </w:t>
      </w:r>
      <w:r w:rsidRPr="00BD1607">
        <w:t>Money</w:t>
      </w:r>
      <w:r w:rsidRPr="006A7673">
        <w:t xml:space="preserve"> </w:t>
      </w:r>
      <w:r w:rsidRPr="00BD1607">
        <w:t>should</w:t>
      </w:r>
      <w:r w:rsidRPr="006A7673">
        <w:t xml:space="preserve"> </w:t>
      </w:r>
      <w:r w:rsidRPr="00BD1607">
        <w:t>be proposed</w:t>
      </w:r>
      <w:r w:rsidRPr="006A7673">
        <w:t xml:space="preserve"> </w:t>
      </w:r>
      <w:r w:rsidRPr="00BD1607">
        <w:t>separately</w:t>
      </w:r>
      <w:r w:rsidRPr="006A7673">
        <w:t xml:space="preserve"> </w:t>
      </w:r>
      <w:r w:rsidRPr="00BD1607">
        <w:t>from</w:t>
      </w:r>
      <w:r w:rsidRPr="006A7673">
        <w:t xml:space="preserve"> </w:t>
      </w:r>
      <w:r w:rsidRPr="00BD1607">
        <w:t>indirect</w:t>
      </w:r>
      <w:r w:rsidRPr="006A7673">
        <w:t xml:space="preserve"> </w:t>
      </w:r>
      <w:r w:rsidRPr="00BD1607">
        <w:t>costs.]</w:t>
      </w:r>
    </w:p>
    <w:p w14:paraId="5AC1E703" w14:textId="77777777" w:rsidR="0065511C" w:rsidRPr="00AC0B3F" w:rsidRDefault="0065511C" w:rsidP="001F6A3B">
      <w:pPr>
        <w:pStyle w:val="BodyText"/>
        <w:rPr>
          <w:szCs w:val="22"/>
        </w:rPr>
      </w:pPr>
    </w:p>
    <w:p w14:paraId="5BC83A8D" w14:textId="77777777" w:rsidR="0065511C" w:rsidRPr="00AC0B3F" w:rsidRDefault="00CC3DAD" w:rsidP="006A7673">
      <w:pPr>
        <w:pStyle w:val="ListParagraph"/>
        <w:numPr>
          <w:ilvl w:val="2"/>
          <w:numId w:val="6"/>
        </w:numPr>
        <w:spacing w:line="259" w:lineRule="auto"/>
        <w:ind w:left="1269" w:right="897" w:hanging="270"/>
        <w:rPr>
          <w:b/>
        </w:rPr>
      </w:pPr>
      <w:r w:rsidRPr="00AC0B3F">
        <w:rPr>
          <w:b/>
        </w:rPr>
        <w:t xml:space="preserve">Fee/Profit. </w:t>
      </w:r>
      <w:r w:rsidRPr="00AC0B3F">
        <w:t>[State the fee/profit percentage, if proposed. Fee/Profit is allowable for the effort being conducted when cost share is not being contributed. The fees shall be specific to the individual RRPV project and negotiated on a project‐by‐project basis.]</w:t>
      </w:r>
    </w:p>
    <w:p w14:paraId="2B7B129C" w14:textId="77777777" w:rsidR="0065511C" w:rsidRDefault="0065511C" w:rsidP="002C3E23">
      <w:pPr>
        <w:pStyle w:val="BodyText"/>
      </w:pPr>
    </w:p>
    <w:p w14:paraId="16DC836A" w14:textId="77777777" w:rsidR="00401964" w:rsidRDefault="00401964" w:rsidP="002C3E23">
      <w:pPr>
        <w:pStyle w:val="BodyText"/>
      </w:pPr>
    </w:p>
    <w:p w14:paraId="2B85A6EA" w14:textId="1182B740" w:rsidR="0065511C" w:rsidRPr="009E2997" w:rsidRDefault="002D61BE" w:rsidP="001F6A3B">
      <w:pPr>
        <w:pStyle w:val="Heading1"/>
        <w:numPr>
          <w:ilvl w:val="0"/>
          <w:numId w:val="6"/>
        </w:numPr>
        <w:spacing w:before="0"/>
        <w:ind w:left="1440" w:hanging="521"/>
        <w:rPr>
          <w:u w:val="none"/>
        </w:rPr>
      </w:pPr>
      <w:bookmarkStart w:id="66" w:name="_Toc217999927"/>
      <w:r w:rsidRPr="009E2997">
        <w:rPr>
          <w:noProof/>
          <w:u w:val="none"/>
        </w:rPr>
        <mc:AlternateContent>
          <mc:Choice Requires="wps">
            <w:drawing>
              <wp:anchor distT="0" distB="0" distL="0" distR="0" simplePos="0" relativeHeight="251658255" behindDoc="1" locked="0" layoutInCell="1" allowOverlap="1" wp14:anchorId="40D29121" wp14:editId="179CB854">
                <wp:simplePos x="0" y="0"/>
                <wp:positionH relativeFrom="page">
                  <wp:posOffset>438150</wp:posOffset>
                </wp:positionH>
                <wp:positionV relativeFrom="paragraph">
                  <wp:posOffset>376555</wp:posOffset>
                </wp:positionV>
                <wp:extent cx="6438900" cy="9525"/>
                <wp:effectExtent l="0" t="0" r="0" b="4445"/>
                <wp:wrapTopAndBottom/>
                <wp:docPr id="7" name="Freeform: 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525"/>
                        </a:xfrm>
                        <a:custGeom>
                          <a:avLst/>
                          <a:gdLst>
                            <a:gd name="T0" fmla="*/ 6438900 w 6438900"/>
                            <a:gd name="T1" fmla="*/ 0 h 9525"/>
                            <a:gd name="T2" fmla="*/ 0 w 6438900"/>
                            <a:gd name="T3" fmla="*/ 0 h 9525"/>
                            <a:gd name="T4" fmla="*/ 0 w 6438900"/>
                            <a:gd name="T5" fmla="*/ 9143 h 9525"/>
                            <a:gd name="T6" fmla="*/ 6438900 w 6438900"/>
                            <a:gd name="T7" fmla="*/ 9143 h 9525"/>
                            <a:gd name="T8" fmla="*/ 6438900 w 6438900"/>
                            <a:gd name="T9" fmla="*/ 0 h 9525"/>
                          </a:gdLst>
                          <a:ahLst/>
                          <a:cxnLst>
                            <a:cxn ang="0">
                              <a:pos x="T0" y="T1"/>
                            </a:cxn>
                            <a:cxn ang="0">
                              <a:pos x="T2" y="T3"/>
                            </a:cxn>
                            <a:cxn ang="0">
                              <a:pos x="T4" y="T5"/>
                            </a:cxn>
                            <a:cxn ang="0">
                              <a:pos x="T6" y="T7"/>
                            </a:cxn>
                            <a:cxn ang="0">
                              <a:pos x="T8" y="T9"/>
                            </a:cxn>
                          </a:cxnLst>
                          <a:rect l="0" t="0" r="r" b="b"/>
                          <a:pathLst>
                            <a:path w="6438900" h="9525">
                              <a:moveTo>
                                <a:pt x="6438900" y="0"/>
                              </a:moveTo>
                              <a:lnTo>
                                <a:pt x="0" y="0"/>
                              </a:lnTo>
                              <a:lnTo>
                                <a:pt x="0" y="9143"/>
                              </a:lnTo>
                              <a:lnTo>
                                <a:pt x="6438900" y="9143"/>
                              </a:lnTo>
                              <a:lnTo>
                                <a:pt x="64389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18C0F" id="Freeform: Shape 7" o:spid="_x0000_s1026" alt="&quot;&quot;" style="position:absolute;margin-left:34.5pt;margin-top:29.65pt;width:507pt;height:.7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8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" path="m6438900,l,,,9143r6438900,l6438900,xe" fillcolor="black" stroked="f">
                <v:path arrowok="t" o:connecttype="custom" o:connectlocs="6438900,0;0,0;0,9143;6438900,9143;6438900,0" o:connectangles="0,0,0,0,0"/>
                <w10:wrap type="topAndBottom" anchorx="page"/>
              </v:shape>
            </w:pict>
          </mc:Fallback>
        </mc:AlternateContent>
      </w:r>
      <w:r w:rsidR="00CC3DAD" w:rsidRPr="009E2997">
        <w:rPr>
          <w:u w:val="none"/>
        </w:rPr>
        <w:t>Cost</w:t>
      </w:r>
      <w:r w:rsidR="00CC3DAD" w:rsidRPr="009E2997">
        <w:rPr>
          <w:spacing w:val="-3"/>
          <w:u w:val="none"/>
        </w:rPr>
        <w:t xml:space="preserve"> </w:t>
      </w:r>
      <w:r w:rsidR="00CC3DAD" w:rsidRPr="009E2997">
        <w:rPr>
          <w:u w:val="none"/>
        </w:rPr>
        <w:t>Proposal</w:t>
      </w:r>
      <w:r w:rsidR="00CC3DAD" w:rsidRPr="009E2997">
        <w:rPr>
          <w:spacing w:val="-5"/>
          <w:u w:val="none"/>
        </w:rPr>
        <w:t xml:space="preserve"> </w:t>
      </w:r>
      <w:r w:rsidR="00CC3DAD" w:rsidRPr="009E2997">
        <w:rPr>
          <w:u w:val="none"/>
        </w:rPr>
        <w:t>Section</w:t>
      </w:r>
      <w:r w:rsidR="00CC3DAD" w:rsidRPr="009E2997">
        <w:rPr>
          <w:spacing w:val="-4"/>
          <w:u w:val="none"/>
        </w:rPr>
        <w:t xml:space="preserve"> </w:t>
      </w:r>
      <w:r w:rsidR="00CC3DAD" w:rsidRPr="009E2997">
        <w:rPr>
          <w:u w:val="none"/>
        </w:rPr>
        <w:t>II:</w:t>
      </w:r>
      <w:r w:rsidR="00CC3DAD" w:rsidRPr="009E2997">
        <w:rPr>
          <w:spacing w:val="-3"/>
          <w:u w:val="none"/>
        </w:rPr>
        <w:t xml:space="preserve"> </w:t>
      </w:r>
      <w:r w:rsidR="00CC3DAD" w:rsidRPr="009E2997">
        <w:rPr>
          <w:u w:val="none"/>
        </w:rPr>
        <w:t>Cost</w:t>
      </w:r>
      <w:r w:rsidR="00CC3DAD" w:rsidRPr="009E2997">
        <w:rPr>
          <w:spacing w:val="-3"/>
          <w:u w:val="none"/>
        </w:rPr>
        <w:t xml:space="preserve"> </w:t>
      </w:r>
      <w:r w:rsidR="00CC3DAD" w:rsidRPr="009E2997">
        <w:rPr>
          <w:u w:val="none"/>
        </w:rPr>
        <w:t>Proposal</w:t>
      </w:r>
      <w:r w:rsidR="00CC3DAD" w:rsidRPr="009E2997">
        <w:rPr>
          <w:spacing w:val="-4"/>
          <w:u w:val="none"/>
        </w:rPr>
        <w:t xml:space="preserve"> </w:t>
      </w:r>
      <w:r w:rsidR="00CC3DAD" w:rsidRPr="009E2997">
        <w:rPr>
          <w:spacing w:val="-2"/>
          <w:u w:val="none"/>
        </w:rPr>
        <w:t>Format</w:t>
      </w:r>
      <w:bookmarkEnd w:id="66"/>
    </w:p>
    <w:p w14:paraId="41613A58" w14:textId="77777777" w:rsidR="0065511C" w:rsidRDefault="00CC3DAD" w:rsidP="001F6A3B">
      <w:pPr>
        <w:pStyle w:val="BodyText"/>
        <w:spacing w:line="259" w:lineRule="auto"/>
        <w:ind w:left="910" w:right="899"/>
      </w:pPr>
      <w:r>
        <w:rPr>
          <w:spacing w:val="-2"/>
        </w:rPr>
        <w:t>[The</w:t>
      </w:r>
      <w:r>
        <w:rPr>
          <w:spacing w:val="-5"/>
        </w:rPr>
        <w:t xml:space="preserve"> </w:t>
      </w:r>
      <w:r>
        <w:rPr>
          <w:spacing w:val="-2"/>
        </w:rPr>
        <w:t>Cost</w:t>
      </w:r>
      <w:r>
        <w:rPr>
          <w:spacing w:val="-5"/>
        </w:rPr>
        <w:t xml:space="preserve"> </w:t>
      </w:r>
      <w:r>
        <w:rPr>
          <w:spacing w:val="-2"/>
        </w:rPr>
        <w:t>Proposal</w:t>
      </w:r>
      <w:r>
        <w:rPr>
          <w:spacing w:val="-4"/>
        </w:rPr>
        <w:t xml:space="preserve"> </w:t>
      </w:r>
      <w:r>
        <w:rPr>
          <w:spacing w:val="-2"/>
        </w:rPr>
        <w:t>Format</w:t>
      </w:r>
      <w:r>
        <w:rPr>
          <w:spacing w:val="-5"/>
        </w:rPr>
        <w:t xml:space="preserve"> </w:t>
      </w:r>
      <w:r>
        <w:rPr>
          <w:spacing w:val="-2"/>
        </w:rPr>
        <w:t>must</w:t>
      </w:r>
      <w:r>
        <w:rPr>
          <w:spacing w:val="-5"/>
        </w:rPr>
        <w:t xml:space="preserve"> </w:t>
      </w:r>
      <w:r>
        <w:rPr>
          <w:spacing w:val="-2"/>
        </w:rPr>
        <w:t>be</w:t>
      </w:r>
      <w:r>
        <w:rPr>
          <w:spacing w:val="-4"/>
        </w:rPr>
        <w:t xml:space="preserve"> </w:t>
      </w:r>
      <w:r>
        <w:rPr>
          <w:spacing w:val="-2"/>
        </w:rPr>
        <w:t>provided</w:t>
      </w:r>
      <w:r>
        <w:rPr>
          <w:spacing w:val="-5"/>
        </w:rPr>
        <w:t xml:space="preserve"> </w:t>
      </w:r>
      <w:r>
        <w:rPr>
          <w:spacing w:val="-2"/>
        </w:rPr>
        <w:t>as</w:t>
      </w:r>
      <w:r>
        <w:rPr>
          <w:spacing w:val="-5"/>
        </w:rPr>
        <w:t xml:space="preserve"> </w:t>
      </w:r>
      <w:r>
        <w:rPr>
          <w:spacing w:val="-2"/>
        </w:rPr>
        <w:t>a</w:t>
      </w:r>
      <w:r>
        <w:rPr>
          <w:spacing w:val="-5"/>
        </w:rPr>
        <w:t xml:space="preserve"> </w:t>
      </w:r>
      <w:r>
        <w:rPr>
          <w:spacing w:val="-2"/>
        </w:rPr>
        <w:t>separate</w:t>
      </w:r>
      <w:r>
        <w:rPr>
          <w:spacing w:val="-5"/>
        </w:rPr>
        <w:t xml:space="preserve"> </w:t>
      </w:r>
      <w:r>
        <w:rPr>
          <w:spacing w:val="-2"/>
        </w:rPr>
        <w:t>Excel</w:t>
      </w:r>
      <w:r>
        <w:rPr>
          <w:spacing w:val="-5"/>
        </w:rPr>
        <w:t xml:space="preserve"> </w:t>
      </w:r>
      <w:r>
        <w:rPr>
          <w:spacing w:val="-2"/>
        </w:rPr>
        <w:t>document.</w:t>
      </w:r>
      <w:r>
        <w:rPr>
          <w:spacing w:val="-4"/>
        </w:rPr>
        <w:t xml:space="preserve"> </w:t>
      </w:r>
      <w:r>
        <w:rPr>
          <w:spacing w:val="-2"/>
        </w:rPr>
        <w:t>Offerors</w:t>
      </w:r>
      <w:r>
        <w:rPr>
          <w:spacing w:val="-5"/>
        </w:rPr>
        <w:t xml:space="preserve"> </w:t>
      </w:r>
      <w:r>
        <w:rPr>
          <w:spacing w:val="-2"/>
        </w:rPr>
        <w:t>are</w:t>
      </w:r>
      <w:r>
        <w:rPr>
          <w:spacing w:val="-5"/>
        </w:rPr>
        <w:t xml:space="preserve"> </w:t>
      </w:r>
      <w:r>
        <w:rPr>
          <w:spacing w:val="-2"/>
        </w:rPr>
        <w:t xml:space="preserve">encouraged </w:t>
      </w:r>
      <w:r>
        <w:t>to use their own Excel cost formats so long as the necessary cost detail is provided. Working formulas</w:t>
      </w:r>
      <w:r>
        <w:rPr>
          <w:spacing w:val="-3"/>
        </w:rPr>
        <w:t xml:space="preserve"> </w:t>
      </w:r>
      <w:r>
        <w:t>should</w:t>
      </w:r>
      <w:r>
        <w:rPr>
          <w:spacing w:val="-2"/>
        </w:rPr>
        <w:t xml:space="preserve"> </w:t>
      </w:r>
      <w:r>
        <w:t>be</w:t>
      </w:r>
      <w:r>
        <w:rPr>
          <w:spacing w:val="-2"/>
        </w:rPr>
        <w:t xml:space="preserve"> </w:t>
      </w:r>
      <w:r>
        <w:t>included</w:t>
      </w:r>
      <w:r>
        <w:rPr>
          <w:spacing w:val="-2"/>
        </w:rPr>
        <w:t xml:space="preserve"> </w:t>
      </w:r>
      <w:r>
        <w:t>to</w:t>
      </w:r>
      <w:r>
        <w:rPr>
          <w:spacing w:val="-2"/>
        </w:rPr>
        <w:t xml:space="preserve"> </w:t>
      </w:r>
      <w:r>
        <w:t>the</w:t>
      </w:r>
      <w:r>
        <w:rPr>
          <w:spacing w:val="-3"/>
        </w:rPr>
        <w:t xml:space="preserve"> </w:t>
      </w:r>
      <w:r>
        <w:t>maximum</w:t>
      </w:r>
      <w:r>
        <w:rPr>
          <w:spacing w:val="-4"/>
        </w:rPr>
        <w:t xml:space="preserve"> </w:t>
      </w:r>
      <w:r>
        <w:t>extent</w:t>
      </w:r>
      <w:r>
        <w:rPr>
          <w:spacing w:val="-2"/>
        </w:rPr>
        <w:t xml:space="preserve"> </w:t>
      </w:r>
      <w:r>
        <w:t>possible.</w:t>
      </w:r>
      <w:r>
        <w:rPr>
          <w:spacing w:val="-2"/>
        </w:rPr>
        <w:t xml:space="preserve"> </w:t>
      </w:r>
      <w:r>
        <w:t>The</w:t>
      </w:r>
      <w:r>
        <w:rPr>
          <w:spacing w:val="-2"/>
        </w:rPr>
        <w:t xml:space="preserve"> </w:t>
      </w:r>
      <w:r>
        <w:t>Cost</w:t>
      </w:r>
      <w:r>
        <w:rPr>
          <w:spacing w:val="-2"/>
        </w:rPr>
        <w:t xml:space="preserve"> </w:t>
      </w:r>
      <w:r>
        <w:t>Proposal</w:t>
      </w:r>
      <w:r>
        <w:rPr>
          <w:spacing w:val="-2"/>
        </w:rPr>
        <w:t xml:space="preserve"> </w:t>
      </w:r>
      <w:r>
        <w:t>Formats</w:t>
      </w:r>
      <w:r>
        <w:rPr>
          <w:spacing w:val="-3"/>
        </w:rPr>
        <w:t xml:space="preserve"> </w:t>
      </w:r>
      <w:r>
        <w:t xml:space="preserve">provided on the RRPV Members Only Site are </w:t>
      </w:r>
      <w:r>
        <w:rPr>
          <w:b/>
          <w:i/>
        </w:rPr>
        <w:t xml:space="preserve">NOT </w:t>
      </w:r>
      <w:r>
        <w:t>mandatory.</w:t>
      </w:r>
    </w:p>
    <w:p w14:paraId="59FC6502" w14:textId="77777777" w:rsidR="003C316A" w:rsidRDefault="003C316A" w:rsidP="001F6A3B">
      <w:pPr>
        <w:pStyle w:val="BodyText"/>
        <w:spacing w:line="259" w:lineRule="auto"/>
        <w:ind w:left="910" w:right="899"/>
      </w:pPr>
    </w:p>
    <w:p w14:paraId="4A082BEB" w14:textId="77777777" w:rsidR="0065511C" w:rsidRDefault="00CC3DAD" w:rsidP="001F6A3B">
      <w:pPr>
        <w:pStyle w:val="BodyText"/>
        <w:spacing w:line="259" w:lineRule="auto"/>
        <w:ind w:left="909" w:right="896"/>
      </w:pPr>
      <w:r>
        <w:t>The Cost Proposal Format section must include a breakout of the total cost proposed by cost element for each year of the program. If required by the RPP, costs must also be broken out by Phase stated in the Statement of Work. The sum of the Phases must equal the total.</w:t>
      </w:r>
    </w:p>
    <w:p w14:paraId="3689AA11" w14:textId="77777777" w:rsidR="0065511C" w:rsidRDefault="0065511C" w:rsidP="002C3E23">
      <w:pPr>
        <w:spacing w:line="259" w:lineRule="auto"/>
        <w:jc w:val="both"/>
        <w:sectPr w:rsidR="0065511C">
          <w:pgSz w:w="12240" w:h="15840"/>
          <w:pgMar w:top="1400" w:right="540" w:bottom="1200" w:left="260" w:header="0" w:footer="1017" w:gutter="0"/>
          <w:cols w:space="720"/>
        </w:sectPr>
      </w:pPr>
    </w:p>
    <w:p w14:paraId="5A4E23E4" w14:textId="77777777" w:rsidR="0065511C" w:rsidRDefault="00CC3DAD" w:rsidP="001F6A3B">
      <w:pPr>
        <w:pStyle w:val="BodyText"/>
        <w:ind w:left="909" w:right="896"/>
      </w:pPr>
      <w:r>
        <w:lastRenderedPageBreak/>
        <w:t>Supporting data and justification for labor, equipment/material, team member/subcontractor, consultants, travel, other direct costs, indirect costs, and profit used in developing the cost breakdown also must be included. The Offeror must provide sufficient details to allow a full understanding</w:t>
      </w:r>
      <w:r>
        <w:rPr>
          <w:spacing w:val="-4"/>
        </w:rPr>
        <w:t xml:space="preserve"> </w:t>
      </w:r>
      <w:r>
        <w:t>of</w:t>
      </w:r>
      <w:r>
        <w:rPr>
          <w:spacing w:val="-4"/>
        </w:rPr>
        <w:t xml:space="preserve"> </w:t>
      </w:r>
      <w:r>
        <w:t>and</w:t>
      </w:r>
      <w:r>
        <w:rPr>
          <w:spacing w:val="-4"/>
        </w:rPr>
        <w:t xml:space="preserve"> </w:t>
      </w:r>
      <w:r>
        <w:t>justification</w:t>
      </w:r>
      <w:r>
        <w:rPr>
          <w:spacing w:val="-3"/>
        </w:rPr>
        <w:t xml:space="preserve"> </w:t>
      </w:r>
      <w:r>
        <w:t>for</w:t>
      </w:r>
      <w:r>
        <w:rPr>
          <w:spacing w:val="-4"/>
        </w:rPr>
        <w:t xml:space="preserve"> </w:t>
      </w:r>
      <w:r>
        <w:t>the</w:t>
      </w:r>
      <w:r>
        <w:rPr>
          <w:spacing w:val="-3"/>
        </w:rPr>
        <w:t xml:space="preserve"> </w:t>
      </w:r>
      <w:r>
        <w:t>proposed</w:t>
      </w:r>
      <w:r>
        <w:rPr>
          <w:spacing w:val="-4"/>
        </w:rPr>
        <w:t xml:space="preserve"> </w:t>
      </w:r>
      <w:r>
        <w:t>costs.</w:t>
      </w:r>
      <w:r>
        <w:rPr>
          <w:spacing w:val="-2"/>
        </w:rPr>
        <w:t xml:space="preserve"> </w:t>
      </w:r>
      <w:r>
        <w:t>Offerors</w:t>
      </w:r>
      <w:r>
        <w:rPr>
          <w:spacing w:val="-4"/>
        </w:rPr>
        <w:t xml:space="preserve"> </w:t>
      </w:r>
      <w:r>
        <w:t>must</w:t>
      </w:r>
      <w:r>
        <w:rPr>
          <w:spacing w:val="-4"/>
        </w:rPr>
        <w:t xml:space="preserve"> </w:t>
      </w:r>
      <w:r>
        <w:t>refer</w:t>
      </w:r>
      <w:r>
        <w:rPr>
          <w:spacing w:val="-4"/>
        </w:rPr>
        <w:t xml:space="preserve"> </w:t>
      </w:r>
      <w:r>
        <w:t>to</w:t>
      </w:r>
      <w:r>
        <w:rPr>
          <w:spacing w:val="-3"/>
        </w:rPr>
        <w:t xml:space="preserve"> </w:t>
      </w:r>
      <w:r>
        <w:t>the</w:t>
      </w:r>
      <w:r>
        <w:rPr>
          <w:spacing w:val="-3"/>
        </w:rPr>
        <w:t xml:space="preserve"> </w:t>
      </w:r>
      <w:r>
        <w:t>RPP</w:t>
      </w:r>
      <w:r>
        <w:rPr>
          <w:spacing w:val="-4"/>
        </w:rPr>
        <w:t xml:space="preserve"> </w:t>
      </w:r>
      <w:r>
        <w:t>for</w:t>
      </w:r>
      <w:r>
        <w:rPr>
          <w:spacing w:val="-4"/>
        </w:rPr>
        <w:t xml:space="preserve"> </w:t>
      </w:r>
      <w:r>
        <w:t>a</w:t>
      </w:r>
      <w:r>
        <w:rPr>
          <w:spacing w:val="-4"/>
        </w:rPr>
        <w:t xml:space="preserve"> </w:t>
      </w:r>
      <w:r>
        <w:t>start date for cost estimating purposes.]</w:t>
      </w:r>
    </w:p>
    <w:p w14:paraId="02C3DA3E" w14:textId="77777777" w:rsidR="0065511C" w:rsidRDefault="0065511C" w:rsidP="002C3E23">
      <w:pPr>
        <w:jc w:val="both"/>
        <w:sectPr w:rsidR="0065511C">
          <w:pgSz w:w="12240" w:h="15840"/>
          <w:pgMar w:top="1400" w:right="540" w:bottom="1200" w:left="260" w:header="0" w:footer="1017" w:gutter="0"/>
          <w:cols w:space="720"/>
        </w:sectPr>
      </w:pPr>
    </w:p>
    <w:p w14:paraId="2E982C08" w14:textId="067E4ADD" w:rsidR="0065511C" w:rsidRPr="009E2997" w:rsidRDefault="002D61BE" w:rsidP="009E2997">
      <w:pPr>
        <w:pStyle w:val="Heading1"/>
        <w:numPr>
          <w:ilvl w:val="0"/>
          <w:numId w:val="0"/>
        </w:numPr>
        <w:ind w:left="990"/>
        <w:rPr>
          <w:u w:val="none"/>
        </w:rPr>
      </w:pPr>
      <w:bookmarkStart w:id="67" w:name="_Toc217999928"/>
      <w:r w:rsidRPr="009E2997">
        <w:rPr>
          <w:noProof/>
          <w:u w:val="none"/>
        </w:rPr>
        <w:lastRenderedPageBreak/>
        <mc:AlternateContent>
          <mc:Choice Requires="wps">
            <w:drawing>
              <wp:anchor distT="0" distB="0" distL="0" distR="0" simplePos="0" relativeHeight="251658256" behindDoc="1" locked="0" layoutInCell="1" allowOverlap="1" wp14:anchorId="2C824D1E" wp14:editId="72582A02">
                <wp:simplePos x="0" y="0"/>
                <wp:positionH relativeFrom="page">
                  <wp:posOffset>666750</wp:posOffset>
                </wp:positionH>
                <wp:positionV relativeFrom="paragraph">
                  <wp:posOffset>273050</wp:posOffset>
                </wp:positionV>
                <wp:extent cx="6210300" cy="9525"/>
                <wp:effectExtent l="0" t="0" r="0" b="3175"/>
                <wp:wrapTopAndBottom/>
                <wp:docPr id="6" name="Freeform: 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9525"/>
                        </a:xfrm>
                        <a:custGeom>
                          <a:avLst/>
                          <a:gdLst>
                            <a:gd name="T0" fmla="*/ 6210300 w 6210300"/>
                            <a:gd name="T1" fmla="*/ 0 h 9525"/>
                            <a:gd name="T2" fmla="*/ 0 w 6210300"/>
                            <a:gd name="T3" fmla="*/ 0 h 9525"/>
                            <a:gd name="T4" fmla="*/ 0 w 6210300"/>
                            <a:gd name="T5" fmla="*/ 9143 h 9525"/>
                            <a:gd name="T6" fmla="*/ 6210300 w 6210300"/>
                            <a:gd name="T7" fmla="*/ 9143 h 9525"/>
                            <a:gd name="T8" fmla="*/ 6210300 w 6210300"/>
                            <a:gd name="T9" fmla="*/ 0 h 9525"/>
                          </a:gdLst>
                          <a:ahLst/>
                          <a:cxnLst>
                            <a:cxn ang="0">
                              <a:pos x="T0" y="T1"/>
                            </a:cxn>
                            <a:cxn ang="0">
                              <a:pos x="T2" y="T3"/>
                            </a:cxn>
                            <a:cxn ang="0">
                              <a:pos x="T4" y="T5"/>
                            </a:cxn>
                            <a:cxn ang="0">
                              <a:pos x="T6" y="T7"/>
                            </a:cxn>
                            <a:cxn ang="0">
                              <a:pos x="T8" y="T9"/>
                            </a:cxn>
                          </a:cxnLst>
                          <a:rect l="0" t="0" r="r" b="b"/>
                          <a:pathLst>
                            <a:path w="6210300" h="9525">
                              <a:moveTo>
                                <a:pt x="6210300" y="0"/>
                              </a:moveTo>
                              <a:lnTo>
                                <a:pt x="0" y="0"/>
                              </a:lnTo>
                              <a:lnTo>
                                <a:pt x="0" y="9143"/>
                              </a:lnTo>
                              <a:lnTo>
                                <a:pt x="6210300" y="9143"/>
                              </a:lnTo>
                              <a:lnTo>
                                <a:pt x="6210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5E8FC" id="Freeform: Shape 6" o:spid="_x0000_s1026" alt="&quot;&quot;" style="position:absolute;margin-left:52.5pt;margin-top:21.5pt;width:489pt;height:.75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10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" path="m6210300,l,,,9143r6210300,l6210300,xe" fillcolor="black" stroked="f">
                <v:path arrowok="t" o:connecttype="custom" o:connectlocs="6210300,0;0,0;0,9143;6210300,9143;6210300,0" o:connectangles="0,0,0,0,0"/>
                <w10:wrap type="topAndBottom" anchorx="page"/>
              </v:shape>
            </w:pict>
          </mc:Fallback>
        </mc:AlternateContent>
      </w:r>
      <w:r w:rsidR="00CC3DAD" w:rsidRPr="009E2997">
        <w:rPr>
          <w:u w:val="none"/>
        </w:rPr>
        <w:t>Attachment 3 – Statement of Work (SOW) Template</w:t>
      </w:r>
      <w:bookmarkEnd w:id="67"/>
    </w:p>
    <w:p w14:paraId="1EDDE888" w14:textId="77777777" w:rsidR="0065511C" w:rsidRDefault="0065511C" w:rsidP="001F6A3B">
      <w:pPr>
        <w:pStyle w:val="BodyText"/>
        <w:rPr>
          <w:b/>
          <w:sz w:val="29"/>
        </w:rPr>
      </w:pPr>
    </w:p>
    <w:p w14:paraId="422E67AC" w14:textId="77777777" w:rsidR="0065511C" w:rsidRDefault="00CC3DAD" w:rsidP="001F6A3B">
      <w:pPr>
        <w:pStyle w:val="BodyText"/>
        <w:ind w:left="909" w:right="896"/>
      </w:pPr>
      <w:r>
        <w:t>[The SOW developed by the Lead RRPV member organization and included in the proposal (also submitted as a separate document) is intended to be incorporated into a binding agreement if the proposal is selected for award. If no SOW is submitted with the proposal, there may be no award. The</w:t>
      </w:r>
      <w:r>
        <w:rPr>
          <w:spacing w:val="-10"/>
        </w:rPr>
        <w:t xml:space="preserve"> </w:t>
      </w:r>
      <w:r>
        <w:t>proposed</w:t>
      </w:r>
      <w:r>
        <w:rPr>
          <w:spacing w:val="-10"/>
        </w:rPr>
        <w:t xml:space="preserve"> </w:t>
      </w:r>
      <w:r>
        <w:t>SOW</w:t>
      </w:r>
      <w:r>
        <w:rPr>
          <w:spacing w:val="-10"/>
        </w:rPr>
        <w:t xml:space="preserve"> </w:t>
      </w:r>
      <w:r>
        <w:t>shall</w:t>
      </w:r>
      <w:r>
        <w:rPr>
          <w:spacing w:val="-8"/>
        </w:rPr>
        <w:t xml:space="preserve"> </w:t>
      </w:r>
      <w:r>
        <w:t>contain</w:t>
      </w:r>
      <w:r>
        <w:rPr>
          <w:spacing w:val="-9"/>
        </w:rPr>
        <w:t xml:space="preserve"> </w:t>
      </w:r>
      <w:r>
        <w:t>a</w:t>
      </w:r>
      <w:r>
        <w:rPr>
          <w:spacing w:val="-10"/>
        </w:rPr>
        <w:t xml:space="preserve"> </w:t>
      </w:r>
      <w:r>
        <w:t>summary</w:t>
      </w:r>
      <w:r>
        <w:rPr>
          <w:spacing w:val="-10"/>
        </w:rPr>
        <w:t xml:space="preserve"> </w:t>
      </w:r>
      <w:r>
        <w:t>description</w:t>
      </w:r>
      <w:r>
        <w:rPr>
          <w:spacing w:val="-9"/>
        </w:rPr>
        <w:t xml:space="preserve"> </w:t>
      </w:r>
      <w:r>
        <w:t>of</w:t>
      </w:r>
      <w:r>
        <w:rPr>
          <w:spacing w:val="-10"/>
        </w:rPr>
        <w:t xml:space="preserve"> </w:t>
      </w:r>
      <w:r>
        <w:t>the</w:t>
      </w:r>
      <w:r>
        <w:rPr>
          <w:spacing w:val="-10"/>
        </w:rPr>
        <w:t xml:space="preserve"> </w:t>
      </w:r>
      <w:r>
        <w:t>technical</w:t>
      </w:r>
      <w:r>
        <w:rPr>
          <w:spacing w:val="-9"/>
        </w:rPr>
        <w:t xml:space="preserve"> </w:t>
      </w:r>
      <w:r>
        <w:t>methodology</w:t>
      </w:r>
      <w:r>
        <w:rPr>
          <w:spacing w:val="-10"/>
        </w:rPr>
        <w:t xml:space="preserve"> </w:t>
      </w:r>
      <w:r>
        <w:t>as</w:t>
      </w:r>
      <w:r>
        <w:rPr>
          <w:spacing w:val="-10"/>
        </w:rPr>
        <w:t xml:space="preserve"> </w:t>
      </w:r>
      <w:r>
        <w:t>well</w:t>
      </w:r>
      <w:r>
        <w:rPr>
          <w:spacing w:val="-9"/>
        </w:rPr>
        <w:t xml:space="preserve"> </w:t>
      </w:r>
      <w:r>
        <w:t>as</w:t>
      </w:r>
      <w:r>
        <w:rPr>
          <w:spacing w:val="-10"/>
        </w:rPr>
        <w:t xml:space="preserve"> </w:t>
      </w:r>
      <w:r>
        <w:t>the task description, but not in so much detail as to make the contract inflexible. The following is the required format for the SOW.]</w:t>
      </w:r>
    </w:p>
    <w:p w14:paraId="094C0927" w14:textId="77777777" w:rsidR="0065511C" w:rsidRDefault="0065511C" w:rsidP="002C3E23">
      <w:pPr>
        <w:pStyle w:val="BodyText"/>
      </w:pPr>
    </w:p>
    <w:p w14:paraId="4507E493" w14:textId="77777777" w:rsidR="0065511C" w:rsidRDefault="00CC3DAD" w:rsidP="002C3E23">
      <w:pPr>
        <w:ind w:left="974" w:right="606"/>
        <w:jc w:val="center"/>
        <w:rPr>
          <w:b/>
          <w:sz w:val="24"/>
        </w:rPr>
      </w:pPr>
      <w:r>
        <w:rPr>
          <w:b/>
          <w:sz w:val="24"/>
        </w:rPr>
        <w:t>Statement</w:t>
      </w:r>
      <w:r>
        <w:rPr>
          <w:b/>
          <w:spacing w:val="-2"/>
          <w:sz w:val="24"/>
        </w:rPr>
        <w:t xml:space="preserve"> </w:t>
      </w:r>
      <w:r>
        <w:rPr>
          <w:b/>
          <w:sz w:val="24"/>
        </w:rPr>
        <w:t>of</w:t>
      </w:r>
      <w:r>
        <w:rPr>
          <w:b/>
          <w:spacing w:val="-1"/>
          <w:sz w:val="24"/>
        </w:rPr>
        <w:t xml:space="preserve"> </w:t>
      </w:r>
      <w:r>
        <w:rPr>
          <w:b/>
          <w:spacing w:val="-4"/>
          <w:sz w:val="24"/>
        </w:rPr>
        <w:t>Work</w:t>
      </w:r>
    </w:p>
    <w:p w14:paraId="5AD8B936" w14:textId="77777777" w:rsidR="0065511C" w:rsidRDefault="0065511C" w:rsidP="001F6A3B">
      <w:pPr>
        <w:pStyle w:val="BodyText"/>
        <w:rPr>
          <w:b/>
          <w:sz w:val="19"/>
        </w:rPr>
      </w:pPr>
    </w:p>
    <w:p w14:paraId="6400A5E1" w14:textId="657EC7CB" w:rsidR="00950060" w:rsidRDefault="00CC3DAD" w:rsidP="00950060">
      <w:pPr>
        <w:ind w:left="1269" w:right="2080"/>
        <w:rPr>
          <w:b/>
          <w:color w:val="000000"/>
          <w:sz w:val="24"/>
        </w:rPr>
      </w:pPr>
      <w:r>
        <w:rPr>
          <w:b/>
          <w:sz w:val="24"/>
        </w:rPr>
        <w:t>Submitted</w:t>
      </w:r>
      <w:r>
        <w:rPr>
          <w:b/>
          <w:spacing w:val="-6"/>
          <w:sz w:val="24"/>
        </w:rPr>
        <w:t xml:space="preserve"> </w:t>
      </w:r>
      <w:r>
        <w:rPr>
          <w:b/>
          <w:sz w:val="24"/>
        </w:rPr>
        <w:t>under</w:t>
      </w:r>
      <w:r>
        <w:rPr>
          <w:b/>
          <w:spacing w:val="-5"/>
          <w:sz w:val="24"/>
        </w:rPr>
        <w:t xml:space="preserve"> </w:t>
      </w:r>
      <w:r>
        <w:rPr>
          <w:b/>
          <w:sz w:val="24"/>
        </w:rPr>
        <w:t>Request</w:t>
      </w:r>
      <w:r>
        <w:rPr>
          <w:b/>
          <w:spacing w:val="-6"/>
          <w:sz w:val="24"/>
        </w:rPr>
        <w:t xml:space="preserve"> </w:t>
      </w:r>
      <w:r>
        <w:rPr>
          <w:b/>
          <w:sz w:val="24"/>
        </w:rPr>
        <w:t>for</w:t>
      </w:r>
      <w:r>
        <w:rPr>
          <w:b/>
          <w:spacing w:val="-5"/>
          <w:sz w:val="24"/>
        </w:rPr>
        <w:t xml:space="preserve"> </w:t>
      </w:r>
      <w:r>
        <w:rPr>
          <w:b/>
          <w:sz w:val="24"/>
        </w:rPr>
        <w:t>Project</w:t>
      </w:r>
      <w:r>
        <w:rPr>
          <w:b/>
          <w:spacing w:val="-6"/>
          <w:sz w:val="24"/>
        </w:rPr>
        <w:t xml:space="preserve"> </w:t>
      </w:r>
      <w:r>
        <w:rPr>
          <w:b/>
          <w:sz w:val="24"/>
        </w:rPr>
        <w:t>Proposals</w:t>
      </w:r>
      <w:r>
        <w:rPr>
          <w:b/>
          <w:spacing w:val="-5"/>
          <w:sz w:val="24"/>
        </w:rPr>
        <w:t xml:space="preserve"> </w:t>
      </w:r>
      <w:r w:rsidR="00E26E06">
        <w:rPr>
          <w:b/>
          <w:sz w:val="24"/>
        </w:rPr>
        <w:t>RRPV 26-12-ARDS</w:t>
      </w:r>
    </w:p>
    <w:p w14:paraId="47463657" w14:textId="2C556B43" w:rsidR="0065511C" w:rsidRDefault="00CC3DAD" w:rsidP="00950060">
      <w:pPr>
        <w:ind w:left="1269" w:right="2080"/>
        <w:rPr>
          <w:b/>
          <w:sz w:val="24"/>
        </w:rPr>
      </w:pPr>
      <w:r>
        <w:rPr>
          <w:b/>
          <w:color w:val="000000"/>
          <w:sz w:val="24"/>
        </w:rPr>
        <w:t>Proposed Project Title:</w:t>
      </w:r>
    </w:p>
    <w:p w14:paraId="6B9F8CC2" w14:textId="27F26444" w:rsidR="0065511C" w:rsidRDefault="00CC3DAD" w:rsidP="00950060">
      <w:pPr>
        <w:spacing w:line="293" w:lineRule="exact"/>
        <w:ind w:left="1269" w:right="2080"/>
        <w:rPr>
          <w:b/>
          <w:sz w:val="24"/>
        </w:rPr>
      </w:pPr>
      <w:r>
        <w:rPr>
          <w:b/>
          <w:sz w:val="24"/>
        </w:rPr>
        <w:t>RRPV</w:t>
      </w:r>
      <w:r>
        <w:rPr>
          <w:b/>
          <w:spacing w:val="-3"/>
          <w:sz w:val="24"/>
        </w:rPr>
        <w:t xml:space="preserve"> </w:t>
      </w:r>
      <w:r>
        <w:rPr>
          <w:b/>
          <w:sz w:val="24"/>
        </w:rPr>
        <w:t>Member</w:t>
      </w:r>
      <w:r>
        <w:rPr>
          <w:b/>
          <w:spacing w:val="-3"/>
          <w:sz w:val="24"/>
        </w:rPr>
        <w:t xml:space="preserve"> </w:t>
      </w:r>
      <w:r>
        <w:rPr>
          <w:b/>
          <w:sz w:val="24"/>
        </w:rPr>
        <w:t>Organization</w:t>
      </w:r>
      <w:r>
        <w:rPr>
          <w:b/>
          <w:spacing w:val="-4"/>
          <w:sz w:val="24"/>
        </w:rPr>
        <w:t xml:space="preserve"> </w:t>
      </w:r>
      <w:r>
        <w:rPr>
          <w:b/>
          <w:spacing w:val="-2"/>
          <w:sz w:val="24"/>
        </w:rPr>
        <w:t>Name:</w:t>
      </w:r>
    </w:p>
    <w:p w14:paraId="62E7D08E" w14:textId="2A50E633" w:rsidR="0065511C" w:rsidRDefault="00CC3DAD" w:rsidP="00950060">
      <w:pPr>
        <w:ind w:left="1269" w:right="2080"/>
        <w:rPr>
          <w:b/>
          <w:sz w:val="24"/>
        </w:rPr>
      </w:pPr>
      <w:r>
        <w:rPr>
          <w:b/>
          <w:sz w:val="24"/>
        </w:rPr>
        <w:t>RRPV</w:t>
      </w:r>
      <w:r>
        <w:rPr>
          <w:b/>
          <w:spacing w:val="-3"/>
          <w:sz w:val="24"/>
        </w:rPr>
        <w:t xml:space="preserve"> </w:t>
      </w:r>
      <w:r>
        <w:rPr>
          <w:b/>
          <w:sz w:val="24"/>
        </w:rPr>
        <w:t>Member</w:t>
      </w:r>
      <w:r>
        <w:rPr>
          <w:b/>
          <w:spacing w:val="-3"/>
          <w:sz w:val="24"/>
        </w:rPr>
        <w:t xml:space="preserve"> </w:t>
      </w:r>
      <w:r>
        <w:rPr>
          <w:b/>
          <w:sz w:val="24"/>
        </w:rPr>
        <w:t>Primary</w:t>
      </w:r>
      <w:r>
        <w:rPr>
          <w:b/>
          <w:spacing w:val="-3"/>
          <w:sz w:val="24"/>
        </w:rPr>
        <w:t xml:space="preserve"> </w:t>
      </w:r>
      <w:r>
        <w:rPr>
          <w:b/>
          <w:sz w:val="24"/>
        </w:rPr>
        <w:t>Place</w:t>
      </w:r>
      <w:r>
        <w:rPr>
          <w:b/>
          <w:spacing w:val="-2"/>
          <w:sz w:val="24"/>
        </w:rPr>
        <w:t xml:space="preserve"> </w:t>
      </w:r>
      <w:r>
        <w:rPr>
          <w:b/>
          <w:sz w:val="24"/>
        </w:rPr>
        <w:t>of</w:t>
      </w:r>
      <w:r>
        <w:rPr>
          <w:b/>
          <w:spacing w:val="-2"/>
          <w:sz w:val="24"/>
        </w:rPr>
        <w:t xml:space="preserve"> Performance:</w:t>
      </w:r>
    </w:p>
    <w:p w14:paraId="7238CEF2" w14:textId="77777777" w:rsidR="0065511C" w:rsidRDefault="0065511C" w:rsidP="001F6A3B">
      <w:pPr>
        <w:pStyle w:val="BodyText"/>
        <w:rPr>
          <w:b/>
          <w:sz w:val="23"/>
        </w:rPr>
      </w:pPr>
    </w:p>
    <w:p w14:paraId="08680152" w14:textId="77777777" w:rsidR="0065511C" w:rsidRDefault="00CC3DAD" w:rsidP="002C3E23">
      <w:pPr>
        <w:pStyle w:val="ListParagraph"/>
        <w:numPr>
          <w:ilvl w:val="0"/>
          <w:numId w:val="3"/>
        </w:numPr>
        <w:tabs>
          <w:tab w:val="left" w:pos="1267"/>
          <w:tab w:val="left" w:pos="1269"/>
        </w:tabs>
        <w:ind w:left="1269" w:right="896"/>
        <w:rPr>
          <w:i/>
          <w:sz w:val="24"/>
        </w:rPr>
      </w:pPr>
      <w:r>
        <w:rPr>
          <w:b/>
          <w:sz w:val="24"/>
        </w:rPr>
        <w:t xml:space="preserve">Introduction/Background </w:t>
      </w:r>
      <w:r>
        <w:rPr>
          <w:sz w:val="24"/>
        </w:rPr>
        <w:t>(</w:t>
      </w:r>
      <w:r>
        <w:rPr>
          <w:i/>
          <w:sz w:val="24"/>
        </w:rPr>
        <w:t>To be provided initially by the Offeror at the time of proposal submission. Submitted information is subject to change through negotiation if the Government selects the proposal for funding.)</w:t>
      </w:r>
    </w:p>
    <w:p w14:paraId="19074D61" w14:textId="77777777" w:rsidR="0065511C" w:rsidRDefault="0065511C" w:rsidP="001F6A3B">
      <w:pPr>
        <w:pStyle w:val="BodyText"/>
        <w:rPr>
          <w:i/>
          <w:sz w:val="23"/>
        </w:rPr>
      </w:pPr>
    </w:p>
    <w:p w14:paraId="48304A9E" w14:textId="77777777" w:rsidR="0065511C" w:rsidRDefault="00CC3DAD" w:rsidP="002C3E23">
      <w:pPr>
        <w:pStyle w:val="ListParagraph"/>
        <w:numPr>
          <w:ilvl w:val="0"/>
          <w:numId w:val="3"/>
        </w:numPr>
        <w:tabs>
          <w:tab w:val="left" w:pos="1267"/>
          <w:tab w:val="left" w:pos="1269"/>
        </w:tabs>
        <w:ind w:left="1269" w:right="896"/>
        <w:rPr>
          <w:i/>
          <w:sz w:val="24"/>
        </w:rPr>
      </w:pPr>
      <w:r>
        <w:rPr>
          <w:b/>
          <w:sz w:val="24"/>
        </w:rPr>
        <w:t xml:space="preserve">Scope/Project Objective </w:t>
      </w:r>
      <w:r>
        <w:rPr>
          <w:sz w:val="24"/>
        </w:rPr>
        <w:t>(</w:t>
      </w:r>
      <w:r>
        <w:rPr>
          <w:i/>
          <w:sz w:val="24"/>
        </w:rPr>
        <w:t>To be provided initially by the Offeror at the time of proposal submission. Submitted information is subject to change through negotiation if the Government selects the proposal for funding.)</w:t>
      </w:r>
    </w:p>
    <w:p w14:paraId="7FAB7B11" w14:textId="77777777" w:rsidR="0065511C" w:rsidRDefault="0065511C" w:rsidP="001F6A3B">
      <w:pPr>
        <w:pStyle w:val="BodyText"/>
        <w:rPr>
          <w:i/>
        </w:rPr>
      </w:pPr>
    </w:p>
    <w:p w14:paraId="709D3C0D" w14:textId="77777777" w:rsidR="0065511C" w:rsidRDefault="00CC3DAD" w:rsidP="002C3E23">
      <w:pPr>
        <w:pStyle w:val="BodyText"/>
        <w:ind w:left="1270" w:right="632"/>
      </w:pPr>
      <w:r>
        <w:t>This</w:t>
      </w:r>
      <w:r>
        <w:rPr>
          <w:spacing w:val="-9"/>
        </w:rPr>
        <w:t xml:space="preserve"> </w:t>
      </w:r>
      <w:r>
        <w:t>section</w:t>
      </w:r>
      <w:r>
        <w:rPr>
          <w:spacing w:val="-9"/>
        </w:rPr>
        <w:t xml:space="preserve"> </w:t>
      </w:r>
      <w:r>
        <w:t>includes</w:t>
      </w:r>
      <w:r>
        <w:rPr>
          <w:spacing w:val="-9"/>
        </w:rPr>
        <w:t xml:space="preserve"> </w:t>
      </w:r>
      <w:r>
        <w:t>a</w:t>
      </w:r>
      <w:r>
        <w:rPr>
          <w:spacing w:val="-9"/>
        </w:rPr>
        <w:t xml:space="preserve"> </w:t>
      </w:r>
      <w:r>
        <w:t>statement</w:t>
      </w:r>
      <w:r>
        <w:rPr>
          <w:spacing w:val="-10"/>
        </w:rPr>
        <w:t xml:space="preserve"> </w:t>
      </w:r>
      <w:r>
        <w:t>of</w:t>
      </w:r>
      <w:r>
        <w:rPr>
          <w:spacing w:val="-9"/>
        </w:rPr>
        <w:t xml:space="preserve"> </w:t>
      </w:r>
      <w:r>
        <w:t>what</w:t>
      </w:r>
      <w:r>
        <w:rPr>
          <w:spacing w:val="-9"/>
        </w:rPr>
        <w:t xml:space="preserve"> </w:t>
      </w:r>
      <w:r>
        <w:t>the</w:t>
      </w:r>
      <w:r>
        <w:rPr>
          <w:spacing w:val="-8"/>
        </w:rPr>
        <w:t xml:space="preserve"> </w:t>
      </w:r>
      <w:r>
        <w:t>project</w:t>
      </w:r>
      <w:r>
        <w:rPr>
          <w:spacing w:val="-9"/>
        </w:rPr>
        <w:t xml:space="preserve"> </w:t>
      </w:r>
      <w:r>
        <w:t>covers.</w:t>
      </w:r>
      <w:r>
        <w:rPr>
          <w:spacing w:val="-9"/>
        </w:rPr>
        <w:t xml:space="preserve"> </w:t>
      </w:r>
      <w:r>
        <w:t>This</w:t>
      </w:r>
      <w:r>
        <w:rPr>
          <w:spacing w:val="-9"/>
        </w:rPr>
        <w:t xml:space="preserve"> </w:t>
      </w:r>
      <w:r>
        <w:t>should</w:t>
      </w:r>
      <w:r>
        <w:rPr>
          <w:spacing w:val="-7"/>
        </w:rPr>
        <w:t xml:space="preserve"> </w:t>
      </w:r>
      <w:r>
        <w:t>include</w:t>
      </w:r>
      <w:r>
        <w:rPr>
          <w:spacing w:val="-9"/>
        </w:rPr>
        <w:t xml:space="preserve"> </w:t>
      </w:r>
      <w:r>
        <w:t>the</w:t>
      </w:r>
      <w:r>
        <w:rPr>
          <w:spacing w:val="-8"/>
        </w:rPr>
        <w:t xml:space="preserve"> </w:t>
      </w:r>
      <w:r>
        <w:t>technology area to be investigated, the objectives/goals, and major milestones for the effort.</w:t>
      </w:r>
    </w:p>
    <w:p w14:paraId="5B15A8BF" w14:textId="77777777" w:rsidR="0065511C" w:rsidRDefault="0065511C" w:rsidP="001F6A3B">
      <w:pPr>
        <w:pStyle w:val="BodyText"/>
        <w:rPr>
          <w:sz w:val="25"/>
        </w:rPr>
      </w:pPr>
    </w:p>
    <w:p w14:paraId="68F7821F" w14:textId="77777777" w:rsidR="0065511C" w:rsidRDefault="00CC3DAD" w:rsidP="002C3E23">
      <w:pPr>
        <w:pStyle w:val="ListParagraph"/>
        <w:numPr>
          <w:ilvl w:val="0"/>
          <w:numId w:val="3"/>
        </w:numPr>
        <w:tabs>
          <w:tab w:val="left" w:pos="1268"/>
          <w:tab w:val="left" w:pos="1270"/>
        </w:tabs>
        <w:ind w:right="898"/>
        <w:rPr>
          <w:i/>
          <w:sz w:val="24"/>
        </w:rPr>
      </w:pPr>
      <w:r>
        <w:rPr>
          <w:b/>
          <w:sz w:val="24"/>
        </w:rPr>
        <w:t>Requirements (</w:t>
      </w:r>
      <w:r>
        <w:rPr>
          <w:i/>
          <w:sz w:val="24"/>
        </w:rPr>
        <w:t>To be provided initially by the Offeror at the time of proposal submission to be finalized by the Government based on negotiation of Scope/Project Objective).</w:t>
      </w:r>
    </w:p>
    <w:p w14:paraId="7A47DE30" w14:textId="77777777" w:rsidR="0065511C" w:rsidRDefault="0065511C" w:rsidP="001F6A3B">
      <w:pPr>
        <w:pStyle w:val="BodyText"/>
        <w:rPr>
          <w:i/>
          <w:sz w:val="23"/>
        </w:rPr>
      </w:pPr>
    </w:p>
    <w:p w14:paraId="3223CC1A" w14:textId="77777777" w:rsidR="0065511C" w:rsidRDefault="00CC3DAD" w:rsidP="002C3E23">
      <w:pPr>
        <w:pStyle w:val="BodyText"/>
        <w:ind w:left="1269" w:right="896"/>
      </w:pPr>
      <w:r>
        <w:t>State the technology objective in the first paragraph and follow with delineated tasks required to</w:t>
      </w:r>
      <w:r>
        <w:rPr>
          <w:spacing w:val="-6"/>
        </w:rPr>
        <w:t xml:space="preserve"> </w:t>
      </w:r>
      <w:r>
        <w:t>meet</w:t>
      </w:r>
      <w:r>
        <w:rPr>
          <w:spacing w:val="-6"/>
        </w:rPr>
        <w:t xml:space="preserve"> </w:t>
      </w:r>
      <w:r>
        <w:t>the</w:t>
      </w:r>
      <w:r>
        <w:rPr>
          <w:spacing w:val="-7"/>
        </w:rPr>
        <w:t xml:space="preserve"> </w:t>
      </w:r>
      <w:r>
        <w:t>overall</w:t>
      </w:r>
      <w:r>
        <w:rPr>
          <w:spacing w:val="-6"/>
        </w:rPr>
        <w:t xml:space="preserve"> </w:t>
      </w:r>
      <w:r>
        <w:t>project</w:t>
      </w:r>
      <w:r>
        <w:rPr>
          <w:spacing w:val="-6"/>
        </w:rPr>
        <w:t xml:space="preserve"> </w:t>
      </w:r>
      <w:r>
        <w:t>goals.</w:t>
      </w:r>
      <w:r>
        <w:rPr>
          <w:spacing w:val="-5"/>
        </w:rPr>
        <w:t xml:space="preserve"> </w:t>
      </w:r>
      <w:r>
        <w:t>The</w:t>
      </w:r>
      <w:r>
        <w:rPr>
          <w:spacing w:val="-7"/>
        </w:rPr>
        <w:t xml:space="preserve"> </w:t>
      </w:r>
      <w:r>
        <w:t>work</w:t>
      </w:r>
      <w:r>
        <w:rPr>
          <w:spacing w:val="-7"/>
        </w:rPr>
        <w:t xml:space="preserve"> </w:t>
      </w:r>
      <w:r>
        <w:t>effort</w:t>
      </w:r>
      <w:r>
        <w:rPr>
          <w:spacing w:val="-8"/>
        </w:rPr>
        <w:t xml:space="preserve"> </w:t>
      </w:r>
      <w:r>
        <w:t>should</w:t>
      </w:r>
      <w:r>
        <w:rPr>
          <w:spacing w:val="-6"/>
        </w:rPr>
        <w:t xml:space="preserve"> </w:t>
      </w:r>
      <w:r>
        <w:t>be</w:t>
      </w:r>
      <w:r>
        <w:rPr>
          <w:spacing w:val="-6"/>
        </w:rPr>
        <w:t xml:space="preserve"> </w:t>
      </w:r>
      <w:r>
        <w:t>segregated</w:t>
      </w:r>
      <w:r>
        <w:rPr>
          <w:spacing w:val="-6"/>
        </w:rPr>
        <w:t xml:space="preserve"> </w:t>
      </w:r>
      <w:r>
        <w:t>into</w:t>
      </w:r>
      <w:r>
        <w:rPr>
          <w:spacing w:val="-6"/>
        </w:rPr>
        <w:t xml:space="preserve"> </w:t>
      </w:r>
      <w:r>
        <w:t>major</w:t>
      </w:r>
      <w:r>
        <w:rPr>
          <w:spacing w:val="-6"/>
        </w:rPr>
        <w:t xml:space="preserve"> </w:t>
      </w:r>
      <w:r>
        <w:t>phases,</w:t>
      </w:r>
      <w:r>
        <w:rPr>
          <w:spacing w:val="-7"/>
        </w:rPr>
        <w:t xml:space="preserve"> </w:t>
      </w:r>
      <w:r>
        <w:t>then tasks</w:t>
      </w:r>
      <w:r>
        <w:rPr>
          <w:spacing w:val="-9"/>
        </w:rPr>
        <w:t xml:space="preserve"> </w:t>
      </w:r>
      <w:r>
        <w:t>and</w:t>
      </w:r>
      <w:r>
        <w:rPr>
          <w:spacing w:val="-9"/>
        </w:rPr>
        <w:t xml:space="preserve"> </w:t>
      </w:r>
      <w:r>
        <w:t>identified</w:t>
      </w:r>
      <w:r>
        <w:rPr>
          <w:spacing w:val="-8"/>
        </w:rPr>
        <w:t xml:space="preserve"> </w:t>
      </w:r>
      <w:r>
        <w:t>in</w:t>
      </w:r>
      <w:r>
        <w:rPr>
          <w:spacing w:val="-9"/>
        </w:rPr>
        <w:t xml:space="preserve"> </w:t>
      </w:r>
      <w:r>
        <w:t>separately</w:t>
      </w:r>
      <w:r>
        <w:rPr>
          <w:spacing w:val="-9"/>
        </w:rPr>
        <w:t xml:space="preserve"> </w:t>
      </w:r>
      <w:r>
        <w:t>numbered</w:t>
      </w:r>
      <w:r>
        <w:rPr>
          <w:spacing w:val="-8"/>
        </w:rPr>
        <w:t xml:space="preserve"> </w:t>
      </w:r>
      <w:r>
        <w:t>paragraphs</w:t>
      </w:r>
      <w:r>
        <w:rPr>
          <w:spacing w:val="-9"/>
        </w:rPr>
        <w:t xml:space="preserve"> </w:t>
      </w:r>
      <w:r>
        <w:t>(similar</w:t>
      </w:r>
      <w:r>
        <w:rPr>
          <w:spacing w:val="-9"/>
        </w:rPr>
        <w:t xml:space="preserve"> </w:t>
      </w:r>
      <w:r>
        <w:t>to</w:t>
      </w:r>
      <w:r>
        <w:rPr>
          <w:spacing w:val="-8"/>
        </w:rPr>
        <w:t xml:space="preserve"> </w:t>
      </w:r>
      <w:r>
        <w:t>the</w:t>
      </w:r>
      <w:r>
        <w:rPr>
          <w:spacing w:val="-8"/>
        </w:rPr>
        <w:t xml:space="preserve"> </w:t>
      </w:r>
      <w:r>
        <w:t>numbered</w:t>
      </w:r>
      <w:r>
        <w:rPr>
          <w:spacing w:val="-8"/>
        </w:rPr>
        <w:t xml:space="preserve"> </w:t>
      </w:r>
      <w:r>
        <w:t>breakdown</w:t>
      </w:r>
      <w:r>
        <w:rPr>
          <w:spacing w:val="-9"/>
        </w:rPr>
        <w:t xml:space="preserve"> </w:t>
      </w:r>
      <w:r>
        <w:t>of these paragraphs). Early phases in which the performance definition is known shall be detailed by subtask with defined work to be performed. Planned incrementally funded phases will require broader, more flexible tasks that are priced up front, and adjusted as required during execution and/or requested by the Government to obtain a technical solution. Tasks will need to track with established adjustable cost or fixed price milestones for payment schedule. Each major</w:t>
      </w:r>
      <w:r>
        <w:rPr>
          <w:spacing w:val="-5"/>
        </w:rPr>
        <w:t xml:space="preserve"> </w:t>
      </w:r>
      <w:r>
        <w:t>task</w:t>
      </w:r>
      <w:r>
        <w:rPr>
          <w:spacing w:val="-5"/>
        </w:rPr>
        <w:t xml:space="preserve"> </w:t>
      </w:r>
      <w:r>
        <w:t>included</w:t>
      </w:r>
      <w:r>
        <w:rPr>
          <w:spacing w:val="-5"/>
        </w:rPr>
        <w:t xml:space="preserve"> </w:t>
      </w:r>
      <w:r>
        <w:t>in</w:t>
      </w:r>
      <w:r>
        <w:rPr>
          <w:spacing w:val="-5"/>
        </w:rPr>
        <w:t xml:space="preserve"> </w:t>
      </w:r>
      <w:r>
        <w:t>the</w:t>
      </w:r>
      <w:r>
        <w:rPr>
          <w:spacing w:val="-5"/>
        </w:rPr>
        <w:t xml:space="preserve"> </w:t>
      </w:r>
      <w:r>
        <w:t>SOW</w:t>
      </w:r>
      <w:r>
        <w:rPr>
          <w:spacing w:val="-5"/>
        </w:rPr>
        <w:t xml:space="preserve"> </w:t>
      </w:r>
      <w:r>
        <w:t>should</w:t>
      </w:r>
      <w:r>
        <w:rPr>
          <w:spacing w:val="-5"/>
        </w:rPr>
        <w:t xml:space="preserve"> </w:t>
      </w:r>
      <w:r>
        <w:t>be</w:t>
      </w:r>
      <w:r>
        <w:rPr>
          <w:spacing w:val="-5"/>
        </w:rPr>
        <w:t xml:space="preserve"> </w:t>
      </w:r>
      <w:r>
        <w:t>priced</w:t>
      </w:r>
      <w:r>
        <w:rPr>
          <w:spacing w:val="-4"/>
        </w:rPr>
        <w:t xml:space="preserve"> </w:t>
      </w:r>
      <w:r>
        <w:t>separately</w:t>
      </w:r>
      <w:r>
        <w:rPr>
          <w:spacing w:val="-6"/>
        </w:rPr>
        <w:t xml:space="preserve"> </w:t>
      </w:r>
      <w:r>
        <w:t>in</w:t>
      </w:r>
      <w:r>
        <w:rPr>
          <w:spacing w:val="-5"/>
        </w:rPr>
        <w:t xml:space="preserve"> </w:t>
      </w:r>
      <w:r>
        <w:t>the</w:t>
      </w:r>
      <w:r>
        <w:rPr>
          <w:spacing w:val="-5"/>
        </w:rPr>
        <w:t xml:space="preserve"> </w:t>
      </w:r>
      <w:r>
        <w:t>cost</w:t>
      </w:r>
      <w:r>
        <w:rPr>
          <w:spacing w:val="-6"/>
        </w:rPr>
        <w:t xml:space="preserve"> </w:t>
      </w:r>
      <w:r>
        <w:t>proposal.</w:t>
      </w:r>
      <w:r>
        <w:rPr>
          <w:spacing w:val="-4"/>
        </w:rPr>
        <w:t xml:space="preserve"> </w:t>
      </w:r>
      <w:r>
        <w:t>Subtasks</w:t>
      </w:r>
      <w:r>
        <w:rPr>
          <w:spacing w:val="-5"/>
        </w:rPr>
        <w:t xml:space="preserve"> </w:t>
      </w:r>
      <w:r>
        <w:t>need not be priced separately in the cost proposal.</w:t>
      </w:r>
    </w:p>
    <w:p w14:paraId="2259D43E" w14:textId="77777777" w:rsidR="0065511C" w:rsidRDefault="0065511C" w:rsidP="002C3E23">
      <w:pPr>
        <w:jc w:val="both"/>
        <w:sectPr w:rsidR="0065511C">
          <w:pgSz w:w="12240" w:h="15840"/>
          <w:pgMar w:top="1420" w:right="540" w:bottom="1200" w:left="260" w:header="0" w:footer="1017" w:gutter="0"/>
          <w:cols w:space="720"/>
        </w:sectPr>
      </w:pPr>
    </w:p>
    <w:p w14:paraId="6B301D58" w14:textId="77777777" w:rsidR="0065511C" w:rsidRDefault="00CC3DAD" w:rsidP="001F6A3B">
      <w:pPr>
        <w:pStyle w:val="ListParagraph"/>
        <w:numPr>
          <w:ilvl w:val="0"/>
          <w:numId w:val="3"/>
        </w:numPr>
        <w:tabs>
          <w:tab w:val="left" w:pos="1267"/>
          <w:tab w:val="left" w:pos="1269"/>
        </w:tabs>
        <w:ind w:left="1269" w:right="898"/>
        <w:rPr>
          <w:i/>
          <w:sz w:val="24"/>
        </w:rPr>
      </w:pPr>
      <w:r>
        <w:rPr>
          <w:b/>
          <w:sz w:val="24"/>
        </w:rPr>
        <w:lastRenderedPageBreak/>
        <w:t xml:space="preserve">Deliverables </w:t>
      </w:r>
      <w:r>
        <w:rPr>
          <w:sz w:val="24"/>
        </w:rPr>
        <w:t>(</w:t>
      </w:r>
      <w:r>
        <w:rPr>
          <w:i/>
          <w:sz w:val="24"/>
        </w:rPr>
        <w:t>To be provided initially by the Offeror at the time of proposal submission. Submitted information is subject to change through negotiation if the Government selects the proposal for funding.)</w:t>
      </w:r>
    </w:p>
    <w:p w14:paraId="2FE2BC78" w14:textId="77777777" w:rsidR="0065511C" w:rsidRDefault="0065511C" w:rsidP="001F6A3B">
      <w:pPr>
        <w:pStyle w:val="BodyText"/>
        <w:rPr>
          <w:i/>
        </w:rPr>
      </w:pPr>
    </w:p>
    <w:p w14:paraId="2865190B" w14:textId="77777777" w:rsidR="0065511C" w:rsidRDefault="00CC3DAD" w:rsidP="002C3E23">
      <w:pPr>
        <w:pStyle w:val="BodyText"/>
        <w:ind w:left="1629" w:right="896"/>
      </w:pPr>
      <w:r>
        <w:t>Results of the technical effort are contractually binding and shall be identified herein. Offerors are advised to read the Base Agreement carefully. Any and all hardware/software to</w:t>
      </w:r>
      <w:r>
        <w:rPr>
          <w:spacing w:val="-3"/>
        </w:rPr>
        <w:t xml:space="preserve"> </w:t>
      </w:r>
      <w:r>
        <w:t>be</w:t>
      </w:r>
      <w:r>
        <w:rPr>
          <w:spacing w:val="-3"/>
        </w:rPr>
        <w:t xml:space="preserve"> </w:t>
      </w:r>
      <w:r>
        <w:t>provided</w:t>
      </w:r>
      <w:r>
        <w:rPr>
          <w:spacing w:val="-4"/>
        </w:rPr>
        <w:t xml:space="preserve"> </w:t>
      </w:r>
      <w:r>
        <w:t>to</w:t>
      </w:r>
      <w:r>
        <w:rPr>
          <w:spacing w:val="-3"/>
        </w:rPr>
        <w:t xml:space="preserve"> </w:t>
      </w:r>
      <w:r>
        <w:t>the</w:t>
      </w:r>
      <w:r>
        <w:rPr>
          <w:spacing w:val="-4"/>
        </w:rPr>
        <w:t xml:space="preserve"> </w:t>
      </w:r>
      <w:r>
        <w:t>Government</w:t>
      </w:r>
      <w:r>
        <w:rPr>
          <w:spacing w:val="-4"/>
        </w:rPr>
        <w:t xml:space="preserve"> </w:t>
      </w:r>
      <w:r>
        <w:t>as</w:t>
      </w:r>
      <w:r>
        <w:rPr>
          <w:spacing w:val="-4"/>
        </w:rPr>
        <w:t xml:space="preserve"> </w:t>
      </w:r>
      <w:r>
        <w:t>a</w:t>
      </w:r>
      <w:r>
        <w:rPr>
          <w:spacing w:val="-4"/>
        </w:rPr>
        <w:t xml:space="preserve"> </w:t>
      </w:r>
      <w:r>
        <w:t>result</w:t>
      </w:r>
      <w:r>
        <w:rPr>
          <w:spacing w:val="-4"/>
        </w:rPr>
        <w:t xml:space="preserve"> </w:t>
      </w:r>
      <w:r>
        <w:t>of</w:t>
      </w:r>
      <w:r>
        <w:rPr>
          <w:spacing w:val="-4"/>
        </w:rPr>
        <w:t xml:space="preserve"> </w:t>
      </w:r>
      <w:r>
        <w:t>this</w:t>
      </w:r>
      <w:r>
        <w:rPr>
          <w:spacing w:val="-4"/>
        </w:rPr>
        <w:t xml:space="preserve"> </w:t>
      </w:r>
      <w:r>
        <w:t>project</w:t>
      </w:r>
      <w:r>
        <w:rPr>
          <w:spacing w:val="-4"/>
        </w:rPr>
        <w:t xml:space="preserve"> </w:t>
      </w:r>
      <w:r>
        <w:t>shall</w:t>
      </w:r>
      <w:r>
        <w:rPr>
          <w:spacing w:val="-3"/>
        </w:rPr>
        <w:t xml:space="preserve"> </w:t>
      </w:r>
      <w:r>
        <w:t>be</w:t>
      </w:r>
      <w:r>
        <w:rPr>
          <w:spacing w:val="-3"/>
        </w:rPr>
        <w:t xml:space="preserve"> </w:t>
      </w:r>
      <w:r>
        <w:t>identified.</w:t>
      </w:r>
      <w:r>
        <w:rPr>
          <w:spacing w:val="-2"/>
        </w:rPr>
        <w:t xml:space="preserve"> </w:t>
      </w:r>
      <w:r>
        <w:t>Deliverables should be submitted in PDF or MS Office format. It must be clear what information will be included in a deliverable either through a descriptive title or elaborating text.</w:t>
      </w:r>
    </w:p>
    <w:p w14:paraId="497E7F7B" w14:textId="77777777" w:rsidR="0065511C" w:rsidRDefault="0065511C" w:rsidP="001F6A3B">
      <w:pPr>
        <w:pStyle w:val="BodyText"/>
        <w:rPr>
          <w:sz w:val="23"/>
        </w:rPr>
      </w:pPr>
    </w:p>
    <w:p w14:paraId="3ADF60E8" w14:textId="77777777" w:rsidR="00FD3C41" w:rsidRDefault="00CC3DAD" w:rsidP="002C3E23">
      <w:pPr>
        <w:pStyle w:val="BodyText"/>
        <w:spacing w:line="535" w:lineRule="auto"/>
        <w:ind w:left="910" w:right="3192" w:firstLine="720"/>
      </w:pPr>
      <w:r>
        <w:t>Below</w:t>
      </w:r>
      <w:r>
        <w:rPr>
          <w:spacing w:val="-5"/>
        </w:rPr>
        <w:t xml:space="preserve"> </w:t>
      </w:r>
      <w:r>
        <w:t>are</w:t>
      </w:r>
      <w:r>
        <w:rPr>
          <w:spacing w:val="-4"/>
        </w:rPr>
        <w:t xml:space="preserve"> </w:t>
      </w:r>
      <w:r>
        <w:t>the</w:t>
      </w:r>
      <w:r>
        <w:rPr>
          <w:spacing w:val="-4"/>
        </w:rPr>
        <w:t xml:space="preserve"> </w:t>
      </w:r>
      <w:r>
        <w:t>following</w:t>
      </w:r>
      <w:r>
        <w:rPr>
          <w:spacing w:val="-5"/>
        </w:rPr>
        <w:t xml:space="preserve"> </w:t>
      </w:r>
      <w:r>
        <w:t>minimum</w:t>
      </w:r>
      <w:r>
        <w:rPr>
          <w:spacing w:val="-5"/>
        </w:rPr>
        <w:t xml:space="preserve"> </w:t>
      </w:r>
      <w:r>
        <w:t>deliverables</w:t>
      </w:r>
      <w:r>
        <w:rPr>
          <w:spacing w:val="-5"/>
        </w:rPr>
        <w:t xml:space="preserve"> </w:t>
      </w:r>
      <w:r>
        <w:t>for</w:t>
      </w:r>
      <w:r>
        <w:rPr>
          <w:spacing w:val="-5"/>
        </w:rPr>
        <w:t xml:space="preserve"> </w:t>
      </w:r>
      <w:r>
        <w:t>this</w:t>
      </w:r>
      <w:r>
        <w:rPr>
          <w:spacing w:val="-5"/>
        </w:rPr>
        <w:t xml:space="preserve"> </w:t>
      </w:r>
      <w:r>
        <w:t xml:space="preserve">RPP: </w:t>
      </w:r>
      <w:bookmarkStart w:id="68" w:name="_Toc143768647"/>
    </w:p>
    <w:p w14:paraId="7CC6BAA3" w14:textId="053E1CB1" w:rsidR="00060A75" w:rsidRPr="00060A75" w:rsidRDefault="00060A75" w:rsidP="002C3E23">
      <w:pPr>
        <w:pStyle w:val="BodyText"/>
        <w:spacing w:line="535" w:lineRule="auto"/>
        <w:ind w:left="910" w:right="3192" w:firstLine="720"/>
        <w:rPr>
          <w:rFonts w:ascii="Arial" w:eastAsiaTheme="majorEastAsia" w:hAnsi="Arial" w:cstheme="majorBidi"/>
          <w:b/>
          <w:bCs/>
          <w:color w:val="1F497D" w:themeColor="text2"/>
        </w:rPr>
      </w:pPr>
      <w:r w:rsidRPr="001F6A3B">
        <w:rPr>
          <w:rFonts w:ascii="Arial" w:eastAsiaTheme="majorEastAsia" w:hAnsi="Arial" w:cstheme="majorBidi"/>
          <w:b/>
          <w:bCs/>
        </w:rPr>
        <w:t>Meetings</w:t>
      </w:r>
      <w:bookmarkEnd w:id="68"/>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24"/>
        <w:gridCol w:w="3383"/>
        <w:gridCol w:w="4852"/>
      </w:tblGrid>
      <w:tr w:rsidR="00060A75" w:rsidRPr="00060A75" w14:paraId="5D9539E6" w14:textId="77777777" w:rsidTr="00F0680F">
        <w:trPr>
          <w:trHeight w:val="305"/>
          <w:tblHeader/>
          <w:jc w:val="center"/>
        </w:trPr>
        <w:tc>
          <w:tcPr>
            <w:tcW w:w="746" w:type="dxa"/>
            <w:tcBorders>
              <w:bottom w:val="single" w:sz="4" w:space="0" w:color="auto"/>
            </w:tcBorders>
            <w:shd w:val="clear" w:color="auto" w:fill="C0C0C0"/>
            <w:vAlign w:val="center"/>
          </w:tcPr>
          <w:p w14:paraId="6EF2FEBE" w14:textId="77777777" w:rsidR="00060A75" w:rsidRPr="00060A75" w:rsidRDefault="00060A75" w:rsidP="001F6A3B">
            <w:pPr>
              <w:widowControl/>
              <w:autoSpaceDE/>
              <w:autoSpaceDN/>
              <w:jc w:val="center"/>
              <w:rPr>
                <w:rFonts w:ascii="Arial Narrow" w:eastAsiaTheme="minorHAnsi" w:hAnsi="Arial Narrow" w:cs="Arial"/>
                <w:b/>
                <w:sz w:val="20"/>
                <w:szCs w:val="28"/>
              </w:rPr>
            </w:pPr>
            <w:r w:rsidRPr="00060A75">
              <w:rPr>
                <w:rFonts w:ascii="Arial Narrow" w:eastAsiaTheme="minorHAnsi" w:hAnsi="Arial Narrow" w:cstheme="minorBidi"/>
                <w:b/>
                <w:sz w:val="20"/>
                <w:szCs w:val="28"/>
              </w:rPr>
              <w:t>#</w:t>
            </w:r>
          </w:p>
        </w:tc>
        <w:tc>
          <w:tcPr>
            <w:tcW w:w="1724" w:type="dxa"/>
            <w:tcBorders>
              <w:bottom w:val="single" w:sz="4" w:space="0" w:color="auto"/>
            </w:tcBorders>
            <w:shd w:val="clear" w:color="auto" w:fill="C0C0C0"/>
            <w:vAlign w:val="center"/>
          </w:tcPr>
          <w:p w14:paraId="7B239EDA" w14:textId="77777777" w:rsidR="00060A75" w:rsidRPr="00060A75" w:rsidRDefault="00060A75" w:rsidP="001F6A3B">
            <w:pPr>
              <w:widowControl/>
              <w:autoSpaceDE/>
              <w:autoSpaceDN/>
              <w:spacing w:line="276" w:lineRule="auto"/>
              <w:jc w:val="center"/>
              <w:rPr>
                <w:rFonts w:ascii="Arial Narrow" w:eastAsiaTheme="minorHAnsi" w:hAnsi="Arial Narrow" w:cs="Arial"/>
                <w:b/>
                <w:sz w:val="20"/>
                <w:szCs w:val="28"/>
              </w:rPr>
            </w:pPr>
            <w:r w:rsidRPr="00060A75">
              <w:rPr>
                <w:rFonts w:ascii="Arial Narrow" w:eastAsiaTheme="minorHAnsi" w:hAnsi="Arial Narrow" w:cs="Arial"/>
                <w:b/>
                <w:sz w:val="20"/>
                <w:szCs w:val="28"/>
              </w:rPr>
              <w:t>Deliverable</w:t>
            </w:r>
          </w:p>
        </w:tc>
        <w:tc>
          <w:tcPr>
            <w:tcW w:w="3383" w:type="dxa"/>
            <w:tcBorders>
              <w:bottom w:val="single" w:sz="4" w:space="0" w:color="auto"/>
            </w:tcBorders>
            <w:shd w:val="clear" w:color="auto" w:fill="C0C0C0"/>
            <w:vAlign w:val="center"/>
          </w:tcPr>
          <w:p w14:paraId="20921DB0" w14:textId="77777777" w:rsidR="00060A75" w:rsidRPr="00060A75" w:rsidRDefault="00060A75" w:rsidP="001F6A3B">
            <w:pPr>
              <w:widowControl/>
              <w:autoSpaceDE/>
              <w:autoSpaceDN/>
              <w:spacing w:line="276" w:lineRule="auto"/>
              <w:jc w:val="center"/>
              <w:rPr>
                <w:rFonts w:ascii="Arial Narrow" w:eastAsiaTheme="minorHAnsi" w:hAnsi="Arial Narrow" w:cs="Arial"/>
                <w:b/>
                <w:sz w:val="20"/>
                <w:szCs w:val="28"/>
              </w:rPr>
            </w:pPr>
            <w:r w:rsidRPr="00060A75">
              <w:rPr>
                <w:rFonts w:ascii="Arial Narrow" w:eastAsiaTheme="minorHAnsi" w:hAnsi="Arial Narrow" w:cs="Arial"/>
                <w:b/>
                <w:sz w:val="20"/>
                <w:szCs w:val="28"/>
              </w:rPr>
              <w:t>Deliverable Description</w:t>
            </w:r>
          </w:p>
        </w:tc>
        <w:tc>
          <w:tcPr>
            <w:tcW w:w="4852" w:type="dxa"/>
            <w:tcBorders>
              <w:bottom w:val="single" w:sz="4" w:space="0" w:color="auto"/>
            </w:tcBorders>
            <w:shd w:val="clear" w:color="auto" w:fill="C0C0C0"/>
            <w:vAlign w:val="center"/>
          </w:tcPr>
          <w:p w14:paraId="2089B298" w14:textId="35CDD414" w:rsidR="00060A75" w:rsidRPr="00060A75" w:rsidRDefault="00060A75" w:rsidP="001F6A3B">
            <w:pPr>
              <w:widowControl/>
              <w:autoSpaceDE/>
              <w:autoSpaceDN/>
              <w:spacing w:line="276" w:lineRule="auto"/>
              <w:jc w:val="center"/>
              <w:rPr>
                <w:rFonts w:ascii="Arial Narrow" w:eastAsiaTheme="minorHAnsi" w:hAnsi="Arial Narrow" w:cs="Arial"/>
                <w:b/>
                <w:sz w:val="20"/>
                <w:szCs w:val="28"/>
              </w:rPr>
            </w:pPr>
            <w:r w:rsidRPr="00060A75">
              <w:rPr>
                <w:rFonts w:ascii="Arial Narrow" w:eastAsiaTheme="minorHAnsi" w:hAnsi="Arial Narrow" w:cs="Arial"/>
                <w:b/>
                <w:sz w:val="20"/>
                <w:szCs w:val="28"/>
              </w:rPr>
              <w:t>Reporting Procedures and Due Dates</w:t>
            </w:r>
          </w:p>
        </w:tc>
      </w:tr>
      <w:tr w:rsidR="00060A75" w:rsidRPr="00060A75" w14:paraId="6FBA6195" w14:textId="77777777" w:rsidTr="00F01787">
        <w:trPr>
          <w:trHeight w:val="645"/>
          <w:jc w:val="center"/>
        </w:trPr>
        <w:tc>
          <w:tcPr>
            <w:tcW w:w="746" w:type="dxa"/>
            <w:tcBorders>
              <w:top w:val="single" w:sz="4" w:space="0" w:color="auto"/>
            </w:tcBorders>
            <w:vAlign w:val="center"/>
          </w:tcPr>
          <w:p w14:paraId="4BB758C7" w14:textId="5B784EF1"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1.</w:t>
            </w:r>
            <w:r w:rsidR="00AE37DC">
              <w:rPr>
                <w:rFonts w:ascii="Arial Narrow" w:eastAsiaTheme="minorHAnsi" w:hAnsi="Arial Narrow" w:cs="Arial"/>
                <w:sz w:val="18"/>
                <w:szCs w:val="18"/>
              </w:rPr>
              <w:t>1</w:t>
            </w:r>
          </w:p>
        </w:tc>
        <w:tc>
          <w:tcPr>
            <w:tcW w:w="1724" w:type="dxa"/>
            <w:tcBorders>
              <w:top w:val="single" w:sz="4" w:space="0" w:color="auto"/>
            </w:tcBorders>
            <w:vAlign w:val="center"/>
          </w:tcPr>
          <w:p w14:paraId="53D5B73D" w14:textId="1C96C518" w:rsidR="00060A75" w:rsidRPr="00060A75" w:rsidRDefault="0001647D" w:rsidP="001F6A3B">
            <w:pPr>
              <w:widowControl/>
              <w:autoSpaceDE/>
              <w:autoSpaceDN/>
              <w:spacing w:line="276" w:lineRule="auto"/>
              <w:jc w:val="center"/>
              <w:rPr>
                <w:rFonts w:ascii="Arial Narrow" w:eastAsiaTheme="minorHAnsi" w:hAnsi="Arial Narrow" w:cs="Arial"/>
                <w:sz w:val="18"/>
                <w:szCs w:val="18"/>
              </w:rPr>
            </w:pPr>
            <w:r>
              <w:rPr>
                <w:rFonts w:ascii="Arial Narrow" w:eastAsiaTheme="minorHAnsi" w:hAnsi="Arial Narrow" w:cs="Arial"/>
                <w:sz w:val="18"/>
                <w:szCs w:val="18"/>
              </w:rPr>
              <w:t xml:space="preserve">Post-Award Teleconference/ </w:t>
            </w:r>
            <w:r w:rsidR="00060A75" w:rsidRPr="00060A75">
              <w:rPr>
                <w:rFonts w:ascii="Arial Narrow" w:eastAsiaTheme="minorHAnsi" w:hAnsi="Arial Narrow" w:cs="Arial"/>
                <w:sz w:val="18"/>
                <w:szCs w:val="18"/>
              </w:rPr>
              <w:t xml:space="preserve">Kickoff Meeting </w:t>
            </w:r>
          </w:p>
        </w:tc>
        <w:tc>
          <w:tcPr>
            <w:tcW w:w="3383" w:type="dxa"/>
            <w:tcBorders>
              <w:top w:val="single" w:sz="4" w:space="0" w:color="auto"/>
            </w:tcBorders>
            <w:vAlign w:val="center"/>
          </w:tcPr>
          <w:p w14:paraId="4DFBF917" w14:textId="432B7767" w:rsid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The Performer must complete a </w:t>
            </w:r>
            <w:r w:rsidR="0001647D">
              <w:rPr>
                <w:rFonts w:ascii="Arial Narrow" w:eastAsiaTheme="minorHAnsi" w:hAnsi="Arial Narrow" w:cs="Arial"/>
                <w:sz w:val="18"/>
                <w:szCs w:val="18"/>
              </w:rPr>
              <w:t>Post-Award Teleconference/</w:t>
            </w:r>
            <w:r w:rsidR="00AE37DC">
              <w:rPr>
                <w:rFonts w:ascii="Arial Narrow" w:eastAsiaTheme="minorHAnsi" w:hAnsi="Arial Narrow" w:cs="Arial"/>
                <w:sz w:val="18"/>
                <w:szCs w:val="18"/>
              </w:rPr>
              <w:t xml:space="preserve"> </w:t>
            </w:r>
            <w:r w:rsidRPr="00060A75">
              <w:rPr>
                <w:rFonts w:ascii="Arial Narrow" w:eastAsiaTheme="minorHAnsi" w:hAnsi="Arial Narrow" w:cs="Arial"/>
                <w:sz w:val="18"/>
                <w:szCs w:val="18"/>
              </w:rPr>
              <w:t xml:space="preserve">Kickoff </w:t>
            </w:r>
            <w:r w:rsidR="004B6FF2">
              <w:rPr>
                <w:rFonts w:ascii="Arial Narrow" w:eastAsiaTheme="minorHAnsi" w:hAnsi="Arial Narrow" w:cs="Arial"/>
                <w:sz w:val="18"/>
                <w:szCs w:val="18"/>
              </w:rPr>
              <w:t>M</w:t>
            </w:r>
            <w:r w:rsidRPr="00060A75">
              <w:rPr>
                <w:rFonts w:ascii="Arial Narrow" w:eastAsiaTheme="minorHAnsi" w:hAnsi="Arial Narrow" w:cs="Arial"/>
                <w:sz w:val="18"/>
                <w:szCs w:val="18"/>
              </w:rPr>
              <w:t>eeting after the initiation of the agreement period of performance.</w:t>
            </w:r>
          </w:p>
          <w:p w14:paraId="613E36C7" w14:textId="77777777" w:rsidR="004B6FF2" w:rsidRDefault="004B6FF2" w:rsidP="001846AB">
            <w:pPr>
              <w:widowControl/>
              <w:numPr>
                <w:ilvl w:val="0"/>
                <w:numId w:val="57"/>
              </w:numPr>
              <w:autoSpaceDE/>
              <w:autoSpaceDN/>
              <w:spacing w:line="276" w:lineRule="auto"/>
              <w:ind w:left="391"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Outline activities for the next 30 days</w:t>
            </w:r>
          </w:p>
          <w:p w14:paraId="48E37D0C" w14:textId="3ADA3C0B" w:rsidR="004B6FF2" w:rsidRPr="004B6FF2" w:rsidRDefault="004B6FF2" w:rsidP="001846AB">
            <w:pPr>
              <w:widowControl/>
              <w:numPr>
                <w:ilvl w:val="0"/>
                <w:numId w:val="57"/>
              </w:numPr>
              <w:autoSpaceDE/>
              <w:autoSpaceDN/>
              <w:spacing w:line="276" w:lineRule="auto"/>
              <w:ind w:left="391" w:hanging="180"/>
              <w:contextualSpacing/>
              <w:rPr>
                <w:rFonts w:ascii="Arial Narrow" w:eastAsiaTheme="minorHAnsi" w:hAnsi="Arial Narrow" w:cs="Arial"/>
                <w:sz w:val="18"/>
                <w:szCs w:val="18"/>
              </w:rPr>
            </w:pPr>
            <w:r w:rsidRPr="004B6FF2">
              <w:rPr>
                <w:rFonts w:ascii="Arial Narrow" w:eastAsiaTheme="minorHAnsi" w:hAnsi="Arial Narrow" w:cs="Arial"/>
                <w:sz w:val="18"/>
                <w:szCs w:val="18"/>
              </w:rPr>
              <w:t>Discuss agenda items for the post-award Kickoff Meeting</w:t>
            </w:r>
          </w:p>
        </w:tc>
        <w:tc>
          <w:tcPr>
            <w:tcW w:w="4852" w:type="dxa"/>
            <w:tcBorders>
              <w:top w:val="single" w:sz="4" w:space="0" w:color="auto"/>
            </w:tcBorders>
            <w:vAlign w:val="center"/>
          </w:tcPr>
          <w:p w14:paraId="5A40FFB0" w14:textId="77777777" w:rsidR="00060A75" w:rsidRDefault="00060A75" w:rsidP="001846AB">
            <w:pPr>
              <w:widowControl/>
              <w:numPr>
                <w:ilvl w:val="0"/>
                <w:numId w:val="22"/>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Within 10 business days after the initiation of the agreement period of performance, pending concurrence by the Contracting Officer </w:t>
            </w:r>
          </w:p>
          <w:p w14:paraId="0A9DE3F9" w14:textId="77777777" w:rsidR="00060A75" w:rsidRPr="00060A75" w:rsidRDefault="00060A75" w:rsidP="001846AB">
            <w:pPr>
              <w:widowControl/>
              <w:numPr>
                <w:ilvl w:val="0"/>
                <w:numId w:val="22"/>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agenda and itinerary, if applicable, at least 5 business days in advance of in-person meeting or teleconference</w:t>
            </w:r>
          </w:p>
          <w:p w14:paraId="663F838C" w14:textId="77777777" w:rsidR="00060A75" w:rsidRPr="00060A75" w:rsidRDefault="00060A75" w:rsidP="001846AB">
            <w:pPr>
              <w:widowControl/>
              <w:numPr>
                <w:ilvl w:val="0"/>
                <w:numId w:val="22"/>
              </w:numPr>
              <w:autoSpaceDE/>
              <w:autoSpaceDN/>
              <w:spacing w:line="276" w:lineRule="auto"/>
              <w:ind w:left="32" w:hanging="90"/>
              <w:contextualSpacing/>
              <w:rPr>
                <w:rFonts w:ascii="Arial" w:eastAsiaTheme="minorEastAsia" w:hAnsi="Arial" w:cstheme="minorBidi"/>
                <w:sz w:val="18"/>
                <w:szCs w:val="18"/>
              </w:rPr>
            </w:pPr>
            <w:r w:rsidRPr="00060A75">
              <w:rPr>
                <w:rFonts w:ascii="Arial Narrow" w:eastAsiaTheme="minorHAnsi" w:hAnsi="Arial Narrow" w:cs="Arial"/>
                <w:sz w:val="18"/>
                <w:szCs w:val="18"/>
              </w:rPr>
              <w:t xml:space="preserve">PAR edits/approves and instructs Performer to distribute agenda at least 3 business days prior to meeting </w:t>
            </w:r>
          </w:p>
          <w:p w14:paraId="2DA685A0"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submits meeting minutes to PAR within 3 business days after the meeting</w:t>
            </w:r>
          </w:p>
          <w:p w14:paraId="686116F3" w14:textId="77777777" w:rsidR="00060A75" w:rsidRPr="00060A75" w:rsidRDefault="00060A75" w:rsidP="001846AB">
            <w:pPr>
              <w:widowControl/>
              <w:numPr>
                <w:ilvl w:val="0"/>
                <w:numId w:val="22"/>
              </w:numPr>
              <w:autoSpaceDE/>
              <w:autoSpaceDN/>
              <w:spacing w:line="276" w:lineRule="auto"/>
              <w:ind w:left="28" w:hanging="86"/>
              <w:rPr>
                <w:rFonts w:ascii="Arial Narrow" w:eastAsiaTheme="minorHAnsi" w:hAnsi="Arial Narrow" w:cs="Arial"/>
                <w:sz w:val="18"/>
                <w:szCs w:val="18"/>
              </w:rPr>
            </w:pPr>
            <w:r w:rsidRPr="00060A75">
              <w:rPr>
                <w:rFonts w:ascii="Arial Narrow" w:eastAsiaTheme="minorHAnsi" w:hAnsi="Arial Narrow" w:cs="Arial"/>
                <w:sz w:val="18"/>
                <w:szCs w:val="18"/>
              </w:rPr>
              <w:t>PAR reviews, comments, and approves minutes within 10 business days</w:t>
            </w:r>
          </w:p>
        </w:tc>
      </w:tr>
      <w:tr w:rsidR="00060A75" w:rsidRPr="00060A75" w14:paraId="37E1EBEE" w14:textId="77777777" w:rsidTr="006B2596">
        <w:trPr>
          <w:jc w:val="center"/>
        </w:trPr>
        <w:tc>
          <w:tcPr>
            <w:tcW w:w="746" w:type="dxa"/>
            <w:vAlign w:val="center"/>
          </w:tcPr>
          <w:p w14:paraId="5C3E9441" w14:textId="193E1D1A"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1.</w:t>
            </w:r>
            <w:r w:rsidR="00AE37DC">
              <w:rPr>
                <w:rFonts w:ascii="Arial Narrow" w:eastAsiaTheme="minorHAnsi" w:hAnsi="Arial Narrow" w:cs="Arial"/>
                <w:sz w:val="18"/>
                <w:szCs w:val="18"/>
              </w:rPr>
              <w:t>2</w:t>
            </w:r>
          </w:p>
        </w:tc>
        <w:tc>
          <w:tcPr>
            <w:tcW w:w="1724" w:type="dxa"/>
            <w:vAlign w:val="center"/>
          </w:tcPr>
          <w:p w14:paraId="67CA56A8" w14:textId="4F96E451" w:rsidR="00060A75" w:rsidRPr="00060A75" w:rsidRDefault="0001647D" w:rsidP="001F6A3B">
            <w:pPr>
              <w:widowControl/>
              <w:autoSpaceDE/>
              <w:autoSpaceDN/>
              <w:spacing w:line="276" w:lineRule="auto"/>
              <w:jc w:val="center"/>
              <w:rPr>
                <w:rFonts w:ascii="Arial Narrow" w:eastAsiaTheme="minorHAnsi" w:hAnsi="Arial Narrow" w:cs="Arial"/>
                <w:sz w:val="18"/>
                <w:szCs w:val="18"/>
              </w:rPr>
            </w:pPr>
            <w:r>
              <w:rPr>
                <w:rFonts w:ascii="Arial Narrow" w:eastAsiaTheme="minorHAnsi" w:hAnsi="Arial Narrow" w:cs="Arial"/>
                <w:sz w:val="18"/>
                <w:szCs w:val="18"/>
              </w:rPr>
              <w:t>Bi-</w:t>
            </w:r>
            <w:r w:rsidR="00060A75" w:rsidRPr="00060A75">
              <w:rPr>
                <w:rFonts w:ascii="Arial Narrow" w:eastAsiaTheme="minorHAnsi" w:hAnsi="Arial Narrow" w:cs="Arial"/>
                <w:sz w:val="18"/>
                <w:szCs w:val="18"/>
              </w:rPr>
              <w:t>Weekly Teleconference</w:t>
            </w:r>
          </w:p>
        </w:tc>
        <w:tc>
          <w:tcPr>
            <w:tcW w:w="3383" w:type="dxa"/>
            <w:vAlign w:val="center"/>
          </w:tcPr>
          <w:p w14:paraId="586B4B17" w14:textId="43ACAA86"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The Performer must participate in teleconferences </w:t>
            </w:r>
            <w:r w:rsidR="00AE37DC">
              <w:rPr>
                <w:rFonts w:ascii="Arial Narrow" w:eastAsiaTheme="minorHAnsi" w:hAnsi="Arial Narrow" w:cs="Arial"/>
                <w:sz w:val="18"/>
                <w:szCs w:val="18"/>
              </w:rPr>
              <w:t>bi-</w:t>
            </w:r>
            <w:r w:rsidRPr="00060A75">
              <w:rPr>
                <w:rFonts w:ascii="Arial Narrow" w:eastAsiaTheme="minorHAnsi" w:hAnsi="Arial Narrow" w:cs="Arial"/>
                <w:sz w:val="18"/>
                <w:szCs w:val="18"/>
              </w:rPr>
              <w:t xml:space="preserve">weekly with BARDA to discuss the technical performance on the agreement. </w:t>
            </w:r>
          </w:p>
          <w:p w14:paraId="272C85F4"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Meeting frequency may be increased or decreased as needed during the course of the project.</w:t>
            </w:r>
          </w:p>
          <w:p w14:paraId="721B97E3" w14:textId="77777777" w:rsidR="00060A75" w:rsidRPr="00060A75" w:rsidRDefault="00060A75" w:rsidP="001F6A3B">
            <w:pPr>
              <w:widowControl/>
              <w:autoSpaceDE/>
              <w:autoSpaceDN/>
              <w:rPr>
                <w:rFonts w:ascii="Arial Narrow" w:eastAsiaTheme="minorHAnsi" w:hAnsi="Arial Narrow" w:cs="Arial"/>
                <w:sz w:val="18"/>
                <w:szCs w:val="18"/>
              </w:rPr>
            </w:pPr>
          </w:p>
          <w:p w14:paraId="279ECCC9" w14:textId="77777777" w:rsidR="00060A75" w:rsidRPr="00060A75" w:rsidRDefault="00060A75" w:rsidP="001F6A3B">
            <w:pPr>
              <w:widowControl/>
              <w:autoSpaceDE/>
              <w:autoSpaceDN/>
              <w:rPr>
                <w:rFonts w:ascii="Arial Narrow" w:eastAsiaTheme="minorHAnsi" w:hAnsi="Arial Narrow" w:cs="Arial"/>
                <w:sz w:val="18"/>
                <w:szCs w:val="18"/>
              </w:rPr>
            </w:pPr>
          </w:p>
        </w:tc>
        <w:tc>
          <w:tcPr>
            <w:tcW w:w="4852" w:type="dxa"/>
            <w:vAlign w:val="center"/>
          </w:tcPr>
          <w:p w14:paraId="12231576"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agenda to PAR no later than 2 business days in advance of meeting</w:t>
            </w:r>
          </w:p>
          <w:p w14:paraId="66FB0C8F"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PAR edits/approves and instructs Performer to distribute agenda prior to meeting</w:t>
            </w:r>
          </w:p>
          <w:p w14:paraId="481DA8BC"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distribute agenda and presentation materials at least 2 calendar days in advance of meeting</w:t>
            </w:r>
          </w:p>
          <w:p w14:paraId="34DF0585"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meeting minutes to PAR within 3 business days of the meeting</w:t>
            </w:r>
          </w:p>
          <w:p w14:paraId="6AE39542" w14:textId="77777777" w:rsidR="00060A75" w:rsidRPr="00060A75" w:rsidRDefault="00060A75" w:rsidP="001846AB">
            <w:pPr>
              <w:widowControl/>
              <w:numPr>
                <w:ilvl w:val="0"/>
                <w:numId w:val="22"/>
              </w:numPr>
              <w:autoSpaceDE/>
              <w:autoSpaceDN/>
              <w:spacing w:line="276" w:lineRule="auto"/>
              <w:ind w:left="28" w:hanging="86"/>
              <w:rPr>
                <w:rFonts w:ascii="Arial Narrow" w:eastAsiaTheme="minorHAnsi" w:hAnsi="Arial Narrow" w:cs="Arial"/>
                <w:sz w:val="18"/>
                <w:szCs w:val="18"/>
              </w:rPr>
            </w:pPr>
            <w:r w:rsidRPr="00060A75">
              <w:rPr>
                <w:rFonts w:ascii="Arial Narrow" w:eastAsiaTheme="minorHAnsi" w:hAnsi="Arial Narrow" w:cs="Arial"/>
                <w:sz w:val="18"/>
                <w:szCs w:val="18"/>
              </w:rPr>
              <w:t>PAR reviews, comments, and approves minutes within 10 business days</w:t>
            </w:r>
          </w:p>
        </w:tc>
      </w:tr>
      <w:tr w:rsidR="00060A75" w:rsidRPr="00060A75" w14:paraId="1C9D623F" w14:textId="77777777" w:rsidTr="00C858DA">
        <w:trPr>
          <w:jc w:val="center"/>
        </w:trPr>
        <w:tc>
          <w:tcPr>
            <w:tcW w:w="746" w:type="dxa"/>
            <w:vAlign w:val="center"/>
          </w:tcPr>
          <w:p w14:paraId="7124D31D" w14:textId="38036040"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1.</w:t>
            </w:r>
            <w:r w:rsidR="00AE37DC">
              <w:rPr>
                <w:rFonts w:ascii="Arial Narrow" w:eastAsiaTheme="minorHAnsi" w:hAnsi="Arial Narrow" w:cs="Arial"/>
                <w:sz w:val="18"/>
                <w:szCs w:val="18"/>
              </w:rPr>
              <w:t>3</w:t>
            </w:r>
          </w:p>
        </w:tc>
        <w:tc>
          <w:tcPr>
            <w:tcW w:w="1724" w:type="dxa"/>
            <w:vAlign w:val="center"/>
          </w:tcPr>
          <w:p w14:paraId="2CC3EE95"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Technical, Subgroup, Ad Hoc Teleconference(s)</w:t>
            </w:r>
          </w:p>
        </w:tc>
        <w:tc>
          <w:tcPr>
            <w:tcW w:w="3383" w:type="dxa"/>
            <w:vAlign w:val="center"/>
          </w:tcPr>
          <w:p w14:paraId="73A48518"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The Performer must participate in technical, subgroup, or ad hoc teleconferences as needed or upon BARDA request to discuss the technical performance on the agreement. </w:t>
            </w:r>
          </w:p>
          <w:p w14:paraId="0992E80D"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Meeting frequency may be defined as needed during the course of the project.</w:t>
            </w:r>
          </w:p>
        </w:tc>
        <w:tc>
          <w:tcPr>
            <w:tcW w:w="4852" w:type="dxa"/>
            <w:vAlign w:val="center"/>
          </w:tcPr>
          <w:p w14:paraId="63DCF7CA"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agenda to PAR no later than 2 business days in advance of Technical or Subgroup meeting</w:t>
            </w:r>
          </w:p>
          <w:p w14:paraId="2F1ADBA6"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PAR edits/approves and instructs Performer to distribute agenda prior to meeting</w:t>
            </w:r>
          </w:p>
          <w:p w14:paraId="34692BEC"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distribute agenda and presentation materials at least 24 hours in advance of meeting</w:t>
            </w:r>
          </w:p>
          <w:p w14:paraId="41C6D48D"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meeting minutes to PAR within 3 business days of the meeting</w:t>
            </w:r>
          </w:p>
          <w:p w14:paraId="03D4FA92" w14:textId="77777777" w:rsidR="00060A75" w:rsidRPr="00060A75" w:rsidRDefault="00060A75" w:rsidP="001846AB">
            <w:pPr>
              <w:widowControl/>
              <w:numPr>
                <w:ilvl w:val="0"/>
                <w:numId w:val="22"/>
              </w:numPr>
              <w:autoSpaceDE/>
              <w:autoSpaceDN/>
              <w:spacing w:line="276" w:lineRule="auto"/>
              <w:ind w:left="28" w:hanging="86"/>
              <w:rPr>
                <w:rFonts w:ascii="Arial Narrow" w:eastAsiaTheme="minorHAnsi" w:hAnsi="Arial Narrow" w:cs="Arial"/>
                <w:sz w:val="18"/>
                <w:szCs w:val="18"/>
              </w:rPr>
            </w:pPr>
            <w:r w:rsidRPr="00060A75">
              <w:rPr>
                <w:rFonts w:ascii="Arial Narrow" w:eastAsiaTheme="minorHAnsi" w:hAnsi="Arial Narrow" w:cs="Arial"/>
                <w:sz w:val="18"/>
                <w:szCs w:val="18"/>
              </w:rPr>
              <w:t>PAR reviews, comments, and approves minutes within 6 business days</w:t>
            </w:r>
          </w:p>
        </w:tc>
      </w:tr>
      <w:tr w:rsidR="00060A75" w:rsidRPr="00060A75" w14:paraId="6EBC72F6" w14:textId="77777777" w:rsidTr="00C858DA">
        <w:trPr>
          <w:trHeight w:val="1440"/>
          <w:jc w:val="center"/>
        </w:trPr>
        <w:tc>
          <w:tcPr>
            <w:tcW w:w="746" w:type="dxa"/>
            <w:tcBorders>
              <w:bottom w:val="single" w:sz="4" w:space="0" w:color="auto"/>
            </w:tcBorders>
            <w:vAlign w:val="center"/>
          </w:tcPr>
          <w:p w14:paraId="5CCECEFF" w14:textId="5EE2B845"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1.</w:t>
            </w:r>
            <w:r w:rsidR="00AE37DC">
              <w:rPr>
                <w:rFonts w:ascii="Arial Narrow" w:eastAsiaTheme="minorHAnsi" w:hAnsi="Arial Narrow" w:cs="Arial"/>
                <w:sz w:val="18"/>
                <w:szCs w:val="18"/>
              </w:rPr>
              <w:t>4</w:t>
            </w:r>
          </w:p>
        </w:tc>
        <w:tc>
          <w:tcPr>
            <w:tcW w:w="1724" w:type="dxa"/>
            <w:tcBorders>
              <w:bottom w:val="single" w:sz="4" w:space="0" w:color="auto"/>
            </w:tcBorders>
            <w:vAlign w:val="center"/>
          </w:tcPr>
          <w:p w14:paraId="04E7EAC0"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Periodic Review Meetings</w:t>
            </w:r>
          </w:p>
        </w:tc>
        <w:tc>
          <w:tcPr>
            <w:tcW w:w="3383" w:type="dxa"/>
            <w:tcBorders>
              <w:bottom w:val="single" w:sz="4" w:space="0" w:color="auto"/>
            </w:tcBorders>
            <w:vAlign w:val="center"/>
          </w:tcPr>
          <w:p w14:paraId="5025809F"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At the discretion of the Government, the Performer must hold up to four (4) per year recurring Project Review Meetings, held by teleconference or face-to face either in Washington, D.C. or at work sites of the Performer or subcontractors. Face-to-face </w:t>
            </w:r>
            <w:r w:rsidRPr="00060A75">
              <w:rPr>
                <w:rFonts w:ascii="Arial Narrow" w:eastAsiaTheme="minorHAnsi" w:hAnsi="Arial Narrow" w:cs="Arial"/>
                <w:sz w:val="18"/>
                <w:szCs w:val="18"/>
              </w:rPr>
              <w:lastRenderedPageBreak/>
              <w:t xml:space="preserve">meetings shall alternate between Washington, D.C. and Performer, subcontractor sites. The meetings will be used to discuss agreement progress in relation to the Program Management deliverables described in this agreement as well as nonclinical, clinical, technical, regulatory, and ethical aspects of the program. </w:t>
            </w:r>
          </w:p>
        </w:tc>
        <w:tc>
          <w:tcPr>
            <w:tcW w:w="4852" w:type="dxa"/>
            <w:tcBorders>
              <w:bottom w:val="single" w:sz="4" w:space="0" w:color="auto"/>
            </w:tcBorders>
            <w:vAlign w:val="center"/>
          </w:tcPr>
          <w:p w14:paraId="49C4286E" w14:textId="77777777" w:rsidR="00060A75" w:rsidRPr="00060A75" w:rsidRDefault="00060A75" w:rsidP="001846AB">
            <w:pPr>
              <w:widowControl/>
              <w:numPr>
                <w:ilvl w:val="0"/>
                <w:numId w:val="22"/>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lastRenderedPageBreak/>
              <w:t>Performer must submit an agenda and itinerary, if applicable, at least 5 business days, and Performer must provide presentation materials at least 3 business days, in advance of the meeting</w:t>
            </w:r>
          </w:p>
          <w:p w14:paraId="054FE78B" w14:textId="77777777" w:rsidR="00060A75" w:rsidRPr="00060A75" w:rsidRDefault="00060A75" w:rsidP="001846AB">
            <w:pPr>
              <w:widowControl/>
              <w:numPr>
                <w:ilvl w:val="0"/>
                <w:numId w:val="22"/>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PAR edits/approves and instructs Performer to distribute agenda prior to meeting by at least 3 business days</w:t>
            </w:r>
          </w:p>
          <w:p w14:paraId="65728255"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lastRenderedPageBreak/>
              <w:t>Performer provides meeting minutes to PAR within 3 business days after the meeting</w:t>
            </w:r>
          </w:p>
          <w:p w14:paraId="74FED19D" w14:textId="77777777" w:rsidR="00060A75" w:rsidRPr="00060A75" w:rsidRDefault="00060A75" w:rsidP="001846AB">
            <w:pPr>
              <w:widowControl/>
              <w:numPr>
                <w:ilvl w:val="0"/>
                <w:numId w:val="17"/>
              </w:numPr>
              <w:autoSpaceDE/>
              <w:autoSpaceDN/>
              <w:spacing w:line="276" w:lineRule="auto"/>
              <w:ind w:left="28" w:hanging="86"/>
              <w:contextualSpacing/>
              <w:rPr>
                <w:rFonts w:ascii="Arial Narrow" w:eastAsiaTheme="minorHAnsi" w:hAnsi="Arial Narrow" w:cs="Arial"/>
                <w:sz w:val="18"/>
                <w:szCs w:val="18"/>
              </w:rPr>
            </w:pPr>
            <w:r w:rsidRPr="00060A75">
              <w:rPr>
                <w:rFonts w:ascii="Arial Narrow" w:eastAsiaTheme="minorHAnsi" w:hAnsi="Arial Narrow" w:cs="Arial"/>
                <w:sz w:val="18"/>
                <w:szCs w:val="18"/>
              </w:rPr>
              <w:t>PAR reviews, comments, and approves minutes within 10 business days</w:t>
            </w:r>
          </w:p>
        </w:tc>
      </w:tr>
      <w:tr w:rsidR="00060A75" w:rsidRPr="00060A75" w14:paraId="752926F4" w14:textId="77777777" w:rsidTr="00C858DA">
        <w:trPr>
          <w:jc w:val="center"/>
        </w:trPr>
        <w:tc>
          <w:tcPr>
            <w:tcW w:w="746" w:type="dxa"/>
            <w:tcBorders>
              <w:bottom w:val="single" w:sz="12" w:space="0" w:color="auto"/>
            </w:tcBorders>
            <w:vAlign w:val="center"/>
          </w:tcPr>
          <w:p w14:paraId="4E933C2E" w14:textId="0DA1FD70"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lastRenderedPageBreak/>
              <w:t>1.</w:t>
            </w:r>
            <w:r w:rsidR="00AE37DC">
              <w:rPr>
                <w:rFonts w:ascii="Arial Narrow" w:eastAsiaTheme="minorHAnsi" w:hAnsi="Arial Narrow" w:cs="Arial"/>
                <w:sz w:val="18"/>
                <w:szCs w:val="18"/>
              </w:rPr>
              <w:t>5</w:t>
            </w:r>
          </w:p>
        </w:tc>
        <w:tc>
          <w:tcPr>
            <w:tcW w:w="1724" w:type="dxa"/>
          </w:tcPr>
          <w:p w14:paraId="01789173"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theme="minorBidi"/>
                <w:bCs/>
                <w:sz w:val="18"/>
                <w:szCs w:val="18"/>
              </w:rPr>
              <w:t>Daily Check-in with BARDA</w:t>
            </w:r>
          </w:p>
        </w:tc>
        <w:tc>
          <w:tcPr>
            <w:tcW w:w="3383" w:type="dxa"/>
          </w:tcPr>
          <w:p w14:paraId="09708900" w14:textId="77777777" w:rsidR="00060A75" w:rsidRPr="00060A75" w:rsidRDefault="00060A75" w:rsidP="001F6A3B">
            <w:pPr>
              <w:widowControl/>
              <w:autoSpaceDE/>
              <w:autoSpaceDN/>
              <w:rPr>
                <w:rFonts w:ascii="Arial Narrow" w:eastAsiaTheme="minorHAnsi" w:hAnsi="Arial Narrow" w:cstheme="minorBidi"/>
                <w:bCs/>
                <w:sz w:val="18"/>
                <w:szCs w:val="18"/>
              </w:rPr>
            </w:pPr>
            <w:r w:rsidRPr="00060A75">
              <w:rPr>
                <w:rFonts w:ascii="Arial Narrow" w:eastAsiaTheme="minorHAnsi" w:hAnsi="Arial Narrow" w:cstheme="minorBidi"/>
                <w:bCs/>
                <w:sz w:val="18"/>
                <w:szCs w:val="18"/>
              </w:rPr>
              <w:t>Upon request of the Government, the Performer must participate in a daily check-in update with the project staff (via teleconference or email).</w:t>
            </w:r>
          </w:p>
          <w:p w14:paraId="3D447C86" w14:textId="2D4D78A6" w:rsidR="00060A75" w:rsidRPr="00060A75" w:rsidRDefault="00060A75" w:rsidP="001F6A3B">
            <w:pPr>
              <w:widowControl/>
              <w:autoSpaceDE/>
              <w:autoSpaceDN/>
              <w:rPr>
                <w:rFonts w:ascii="Arial Narrow" w:eastAsiaTheme="minorHAnsi" w:hAnsi="Arial Narrow" w:cstheme="minorBidi"/>
                <w:bCs/>
                <w:sz w:val="18"/>
                <w:szCs w:val="18"/>
              </w:rPr>
            </w:pPr>
            <w:r w:rsidRPr="00060A75">
              <w:rPr>
                <w:rFonts w:ascii="Arial Narrow" w:eastAsiaTheme="minorHAnsi" w:hAnsi="Arial Narrow" w:cstheme="minorBidi"/>
                <w:bCs/>
                <w:sz w:val="18"/>
                <w:szCs w:val="18"/>
              </w:rPr>
              <w:t xml:space="preserve">The update will address key </w:t>
            </w:r>
            <w:r w:rsidR="00F06581" w:rsidRPr="00060A75">
              <w:rPr>
                <w:rFonts w:ascii="Arial Narrow" w:eastAsiaTheme="minorHAnsi" w:hAnsi="Arial Narrow" w:cstheme="minorBidi"/>
                <w:bCs/>
                <w:sz w:val="18"/>
                <w:szCs w:val="18"/>
              </w:rPr>
              <w:t>costs</w:t>
            </w:r>
            <w:r w:rsidRPr="00060A75">
              <w:rPr>
                <w:rFonts w:ascii="Arial Narrow" w:eastAsiaTheme="minorHAnsi" w:hAnsi="Arial Narrow" w:cstheme="minorBidi"/>
                <w:bCs/>
                <w:sz w:val="18"/>
                <w:szCs w:val="18"/>
              </w:rPr>
              <w:t>, schedule, and technical updates. Daily updates may be shared with senior Government leaders and should be provided on a non-confidential basis, unless the update includes confidential information in which case the Performer must provide the update in both confidential and non-confidential formats.</w:t>
            </w:r>
          </w:p>
          <w:p w14:paraId="0769F684" w14:textId="77777777" w:rsidR="00060A75" w:rsidRPr="00060A75" w:rsidRDefault="00060A75" w:rsidP="001F6A3B">
            <w:pPr>
              <w:widowControl/>
              <w:autoSpaceDE/>
              <w:autoSpaceDN/>
              <w:rPr>
                <w:rFonts w:ascii="Arial Narrow" w:eastAsiaTheme="minorHAnsi" w:hAnsi="Arial Narrow" w:cstheme="minorBidi"/>
                <w:bCs/>
                <w:sz w:val="18"/>
                <w:szCs w:val="18"/>
              </w:rPr>
            </w:pPr>
            <w:r w:rsidRPr="00060A75">
              <w:rPr>
                <w:rFonts w:ascii="Arial Narrow" w:eastAsiaTheme="minorHAnsi" w:hAnsi="Arial Narrow" w:cstheme="minorBidi"/>
                <w:bCs/>
                <w:sz w:val="18"/>
                <w:szCs w:val="18"/>
              </w:rPr>
              <w:t>Daily check-ins may occur on weekdays, excluding federal holidays.</w:t>
            </w:r>
          </w:p>
          <w:p w14:paraId="0722C8E0"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theme="minorBidi"/>
                <w:bCs/>
                <w:sz w:val="18"/>
                <w:szCs w:val="18"/>
              </w:rPr>
              <w:t>Upon request of the Government, check-ins may also occur on weekends and on federal holidays, provided at least 24-hours’ notice.</w:t>
            </w:r>
          </w:p>
        </w:tc>
        <w:tc>
          <w:tcPr>
            <w:tcW w:w="4852" w:type="dxa"/>
          </w:tcPr>
          <w:p w14:paraId="5C80DF36"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A standing agenda must be used, to include key cost, schedule, and technical updates, as well as updates on ad hoc communications between USG and the Performer</w:t>
            </w:r>
          </w:p>
          <w:p w14:paraId="57001067" w14:textId="77777777" w:rsidR="00060A75" w:rsidRPr="00060A75" w:rsidRDefault="00060A75" w:rsidP="001846AB">
            <w:pPr>
              <w:widowControl/>
              <w:numPr>
                <w:ilvl w:val="0"/>
                <w:numId w:val="17"/>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No meeting minutes are required</w:t>
            </w:r>
          </w:p>
          <w:p w14:paraId="38822DF0" w14:textId="77777777" w:rsidR="00060A75" w:rsidRPr="00060A75" w:rsidRDefault="00060A75" w:rsidP="001846AB">
            <w:pPr>
              <w:widowControl/>
              <w:numPr>
                <w:ilvl w:val="0"/>
                <w:numId w:val="22"/>
              </w:numPr>
              <w:autoSpaceDE/>
              <w:autoSpaceDN/>
              <w:spacing w:line="276" w:lineRule="auto"/>
              <w:ind w:left="28" w:hanging="86"/>
              <w:rPr>
                <w:rFonts w:ascii="Arial Narrow" w:eastAsiaTheme="minorHAnsi" w:hAnsi="Arial Narrow" w:cs="Arial"/>
                <w:sz w:val="18"/>
                <w:szCs w:val="18"/>
              </w:rPr>
            </w:pPr>
            <w:r w:rsidRPr="00060A75">
              <w:rPr>
                <w:rFonts w:ascii="Arial Narrow" w:eastAsiaTheme="minorHAnsi" w:hAnsi="Arial Narrow" w:cs="Arial"/>
                <w:sz w:val="18"/>
                <w:szCs w:val="18"/>
              </w:rPr>
              <w:t>Performer must provide bulleted email updates following any call or in lieu of a call by 2:00PM ET for that day</w:t>
            </w:r>
          </w:p>
        </w:tc>
      </w:tr>
    </w:tbl>
    <w:p w14:paraId="06440E32" w14:textId="77777777" w:rsidR="00A32E29" w:rsidRDefault="00A32E29" w:rsidP="002C3E23">
      <w:pPr>
        <w:keepNext/>
        <w:keepLines/>
        <w:widowControl/>
        <w:autoSpaceDE/>
        <w:autoSpaceDN/>
        <w:outlineLvl w:val="2"/>
        <w:rPr>
          <w:rFonts w:ascii="Arial" w:eastAsiaTheme="majorEastAsia" w:hAnsi="Arial" w:cstheme="majorBidi"/>
          <w:b/>
          <w:bCs/>
          <w:sz w:val="24"/>
        </w:rPr>
      </w:pPr>
      <w:bookmarkStart w:id="69" w:name="_Toc143768648"/>
    </w:p>
    <w:p w14:paraId="46C84584" w14:textId="422450FF" w:rsidR="00060A75" w:rsidRDefault="00060A75" w:rsidP="00A32E29">
      <w:pPr>
        <w:keepNext/>
        <w:keepLines/>
        <w:widowControl/>
        <w:autoSpaceDE/>
        <w:autoSpaceDN/>
        <w:ind w:left="900"/>
        <w:outlineLvl w:val="2"/>
        <w:rPr>
          <w:rFonts w:ascii="Arial" w:eastAsiaTheme="majorEastAsia" w:hAnsi="Arial" w:cstheme="majorBidi"/>
          <w:b/>
          <w:bCs/>
          <w:sz w:val="24"/>
        </w:rPr>
      </w:pPr>
      <w:bookmarkStart w:id="70" w:name="_Toc217999929"/>
      <w:r w:rsidRPr="001F6A3B">
        <w:rPr>
          <w:rFonts w:ascii="Arial" w:eastAsiaTheme="majorEastAsia" w:hAnsi="Arial" w:cstheme="majorBidi"/>
          <w:b/>
          <w:bCs/>
          <w:sz w:val="24"/>
        </w:rPr>
        <w:t>Technical Reporting: General</w:t>
      </w:r>
      <w:bookmarkEnd w:id="69"/>
      <w:bookmarkEnd w:id="70"/>
    </w:p>
    <w:p w14:paraId="4A3F7FD1" w14:textId="77777777" w:rsidR="00A32E29" w:rsidRPr="001F6A3B" w:rsidRDefault="00A32E29" w:rsidP="001F6A3B">
      <w:pPr>
        <w:keepNext/>
        <w:keepLines/>
        <w:widowControl/>
        <w:autoSpaceDE/>
        <w:autoSpaceDN/>
        <w:ind w:left="900"/>
        <w:outlineLvl w:val="2"/>
        <w:rPr>
          <w:rFonts w:ascii="Arial" w:eastAsiaTheme="majorEastAsia" w:hAnsi="Arial" w:cstheme="majorBidi"/>
          <w:b/>
          <w:bCs/>
          <w:sz w:val="24"/>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482"/>
        <w:gridCol w:w="5088"/>
        <w:gridCol w:w="3240"/>
      </w:tblGrid>
      <w:tr w:rsidR="00060A75" w:rsidRPr="00060A75" w14:paraId="48EEE3F7" w14:textId="77777777" w:rsidTr="00060A75">
        <w:trPr>
          <w:trHeight w:val="305"/>
          <w:tblHeader/>
          <w:jc w:val="center"/>
        </w:trPr>
        <w:tc>
          <w:tcPr>
            <w:tcW w:w="895" w:type="dxa"/>
            <w:tcBorders>
              <w:bottom w:val="single" w:sz="4" w:space="0" w:color="auto"/>
            </w:tcBorders>
            <w:shd w:val="clear" w:color="auto" w:fill="C0C0C0"/>
            <w:vAlign w:val="center"/>
          </w:tcPr>
          <w:p w14:paraId="0C1FC1EE" w14:textId="77777777" w:rsidR="00060A75" w:rsidRPr="00060A75" w:rsidRDefault="00060A75" w:rsidP="001F6A3B">
            <w:pPr>
              <w:widowControl/>
              <w:autoSpaceDE/>
              <w:autoSpaceDN/>
              <w:jc w:val="center"/>
              <w:rPr>
                <w:rFonts w:ascii="Arial Narrow" w:eastAsiaTheme="minorHAnsi" w:hAnsi="Arial Narrow" w:cs="Arial"/>
                <w:b/>
                <w:sz w:val="20"/>
                <w:szCs w:val="28"/>
              </w:rPr>
            </w:pPr>
            <w:r w:rsidRPr="00060A75">
              <w:rPr>
                <w:rFonts w:ascii="Arial Narrow" w:eastAsiaTheme="minorHAnsi" w:hAnsi="Arial Narrow" w:cstheme="minorBidi"/>
                <w:b/>
                <w:sz w:val="20"/>
                <w:szCs w:val="28"/>
              </w:rPr>
              <w:t>#</w:t>
            </w:r>
          </w:p>
        </w:tc>
        <w:tc>
          <w:tcPr>
            <w:tcW w:w="1482" w:type="dxa"/>
            <w:tcBorders>
              <w:bottom w:val="single" w:sz="4" w:space="0" w:color="auto"/>
            </w:tcBorders>
            <w:shd w:val="clear" w:color="auto" w:fill="C0C0C0"/>
            <w:vAlign w:val="center"/>
          </w:tcPr>
          <w:p w14:paraId="395F8D4B" w14:textId="77777777" w:rsidR="00060A75" w:rsidRPr="00060A75" w:rsidRDefault="00060A75" w:rsidP="001F6A3B">
            <w:pPr>
              <w:widowControl/>
              <w:autoSpaceDE/>
              <w:autoSpaceDN/>
              <w:spacing w:line="276" w:lineRule="auto"/>
              <w:jc w:val="center"/>
              <w:rPr>
                <w:rFonts w:ascii="Arial Narrow" w:eastAsiaTheme="minorHAnsi" w:hAnsi="Arial Narrow" w:cs="Arial"/>
                <w:b/>
                <w:sz w:val="20"/>
                <w:szCs w:val="28"/>
              </w:rPr>
            </w:pPr>
            <w:r w:rsidRPr="00060A75">
              <w:rPr>
                <w:rFonts w:ascii="Arial Narrow" w:eastAsiaTheme="minorHAnsi" w:hAnsi="Arial Narrow" w:cs="Arial"/>
                <w:b/>
                <w:sz w:val="20"/>
                <w:szCs w:val="28"/>
              </w:rPr>
              <w:t>Deliverable</w:t>
            </w:r>
          </w:p>
        </w:tc>
        <w:tc>
          <w:tcPr>
            <w:tcW w:w="5088" w:type="dxa"/>
            <w:tcBorders>
              <w:bottom w:val="single" w:sz="4" w:space="0" w:color="auto"/>
            </w:tcBorders>
            <w:shd w:val="clear" w:color="auto" w:fill="C0C0C0"/>
            <w:vAlign w:val="center"/>
          </w:tcPr>
          <w:p w14:paraId="21BC5B2D" w14:textId="77777777" w:rsidR="00060A75" w:rsidRPr="00060A75" w:rsidRDefault="00060A75" w:rsidP="001F6A3B">
            <w:pPr>
              <w:widowControl/>
              <w:autoSpaceDE/>
              <w:autoSpaceDN/>
              <w:spacing w:line="276" w:lineRule="auto"/>
              <w:jc w:val="center"/>
              <w:rPr>
                <w:rFonts w:ascii="Arial Narrow" w:eastAsiaTheme="minorHAnsi" w:hAnsi="Arial Narrow" w:cs="Arial"/>
                <w:b/>
                <w:sz w:val="20"/>
                <w:szCs w:val="28"/>
              </w:rPr>
            </w:pPr>
            <w:r w:rsidRPr="00060A75">
              <w:rPr>
                <w:rFonts w:ascii="Arial Narrow" w:eastAsiaTheme="minorHAnsi" w:hAnsi="Arial Narrow" w:cs="Arial"/>
                <w:b/>
                <w:sz w:val="20"/>
                <w:szCs w:val="28"/>
              </w:rPr>
              <w:t>Deliverable Description</w:t>
            </w:r>
          </w:p>
        </w:tc>
        <w:tc>
          <w:tcPr>
            <w:tcW w:w="3240" w:type="dxa"/>
            <w:tcBorders>
              <w:bottom w:val="single" w:sz="4" w:space="0" w:color="auto"/>
            </w:tcBorders>
            <w:shd w:val="clear" w:color="auto" w:fill="C0C0C0"/>
            <w:vAlign w:val="center"/>
          </w:tcPr>
          <w:p w14:paraId="52029A86" w14:textId="77777777" w:rsidR="00060A75" w:rsidRPr="00060A75" w:rsidRDefault="00060A75" w:rsidP="001F6A3B">
            <w:pPr>
              <w:widowControl/>
              <w:autoSpaceDE/>
              <w:autoSpaceDN/>
              <w:spacing w:line="276" w:lineRule="auto"/>
              <w:jc w:val="center"/>
              <w:rPr>
                <w:rFonts w:ascii="Arial Narrow" w:eastAsiaTheme="minorHAnsi" w:hAnsi="Arial Narrow" w:cs="Arial"/>
                <w:b/>
                <w:sz w:val="20"/>
                <w:szCs w:val="28"/>
              </w:rPr>
            </w:pPr>
            <w:r w:rsidRPr="00060A75">
              <w:rPr>
                <w:rFonts w:ascii="Arial Narrow" w:eastAsiaTheme="minorHAnsi" w:hAnsi="Arial Narrow" w:cs="Arial"/>
                <w:b/>
                <w:sz w:val="20"/>
                <w:szCs w:val="28"/>
              </w:rPr>
              <w:t>Reporting Procedures and Due Dates</w:t>
            </w:r>
          </w:p>
        </w:tc>
      </w:tr>
      <w:tr w:rsidR="00060A75" w:rsidRPr="00060A75" w14:paraId="3806AB7D" w14:textId="77777777" w:rsidTr="00060A75">
        <w:trPr>
          <w:jc w:val="center"/>
        </w:trPr>
        <w:tc>
          <w:tcPr>
            <w:tcW w:w="895" w:type="dxa"/>
            <w:tcBorders>
              <w:top w:val="single" w:sz="12" w:space="0" w:color="auto"/>
              <w:bottom w:val="single" w:sz="4" w:space="0" w:color="auto"/>
            </w:tcBorders>
            <w:vAlign w:val="center"/>
          </w:tcPr>
          <w:p w14:paraId="0FAC5A0B"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2.1</w:t>
            </w:r>
          </w:p>
        </w:tc>
        <w:tc>
          <w:tcPr>
            <w:tcW w:w="1482" w:type="dxa"/>
            <w:tcBorders>
              <w:top w:val="single" w:sz="12" w:space="0" w:color="auto"/>
              <w:bottom w:val="single" w:sz="4" w:space="0" w:color="auto"/>
            </w:tcBorders>
            <w:vAlign w:val="center"/>
          </w:tcPr>
          <w:p w14:paraId="62070D45"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Project Management Plan (PMP)</w:t>
            </w:r>
          </w:p>
        </w:tc>
        <w:tc>
          <w:tcPr>
            <w:tcW w:w="5088" w:type="dxa"/>
            <w:tcBorders>
              <w:top w:val="single" w:sz="12" w:space="0" w:color="auto"/>
              <w:bottom w:val="single" w:sz="4" w:space="0" w:color="auto"/>
            </w:tcBorders>
            <w:vAlign w:val="center"/>
          </w:tcPr>
          <w:p w14:paraId="4394EF86"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The Project Management Plan should define the overall plan for how the project will be executed, monitored and controlled and must include a Study Responsibility Assignment Matrix for Performer and subcontractor team(s).  </w:t>
            </w:r>
          </w:p>
          <w:p w14:paraId="43B5D141"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PMP may be a single detailed document or composed of one or more subsidiary planning documents. These additional planning documents provide guidance and direction for specific management, planning, and control activities such as schedule, cost, risk, staffing, change control, communications, quality, procurement, deployment, etc. Each of the subsidiary planning documents should be detailed to the extent required by the specific project.</w:t>
            </w:r>
          </w:p>
        </w:tc>
        <w:tc>
          <w:tcPr>
            <w:tcW w:w="3240" w:type="dxa"/>
            <w:tcBorders>
              <w:top w:val="single" w:sz="12" w:space="0" w:color="auto"/>
              <w:bottom w:val="single" w:sz="4" w:space="0" w:color="auto"/>
            </w:tcBorders>
            <w:vAlign w:val="center"/>
          </w:tcPr>
          <w:p w14:paraId="312981D5" w14:textId="77777777" w:rsidR="00060A75" w:rsidRPr="00060A75" w:rsidRDefault="00060A75" w:rsidP="001846AB">
            <w:pPr>
              <w:widowControl/>
              <w:numPr>
                <w:ilvl w:val="0"/>
                <w:numId w:val="26"/>
              </w:numPr>
              <w:autoSpaceDE/>
              <w:autoSpaceDN/>
              <w:spacing w:line="276" w:lineRule="auto"/>
              <w:ind w:hanging="92"/>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Performer must submit a PMP </w:t>
            </w:r>
          </w:p>
          <w:p w14:paraId="20668C57" w14:textId="77777777" w:rsidR="00060A75" w:rsidRPr="00060A75" w:rsidRDefault="00060A75" w:rsidP="001846AB">
            <w:pPr>
              <w:widowControl/>
              <w:numPr>
                <w:ilvl w:val="1"/>
                <w:numId w:val="26"/>
              </w:numPr>
              <w:autoSpaceDE/>
              <w:autoSpaceDN/>
              <w:spacing w:line="276" w:lineRule="auto"/>
              <w:ind w:left="286"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Within 30 calendar days after the initiation of the agreement period of performance</w:t>
            </w:r>
          </w:p>
          <w:p w14:paraId="1922B5C8" w14:textId="77777777" w:rsidR="00060A75" w:rsidRPr="00060A75" w:rsidRDefault="00060A75" w:rsidP="001846AB">
            <w:pPr>
              <w:widowControl/>
              <w:numPr>
                <w:ilvl w:val="1"/>
                <w:numId w:val="26"/>
              </w:numPr>
              <w:autoSpaceDE/>
              <w:autoSpaceDN/>
              <w:spacing w:line="276" w:lineRule="auto"/>
              <w:ind w:left="286"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Updates should be provided to reflect any key changes and reviewed at least annually.</w:t>
            </w:r>
          </w:p>
          <w:p w14:paraId="63A47AC4" w14:textId="77777777" w:rsidR="00060A75" w:rsidRPr="00060A75" w:rsidRDefault="00060A75" w:rsidP="001F6A3B">
            <w:pPr>
              <w:widowControl/>
              <w:autoSpaceDE/>
              <w:autoSpaceDN/>
              <w:spacing w:line="276" w:lineRule="auto"/>
              <w:ind w:left="32"/>
              <w:contextualSpacing/>
              <w:rPr>
                <w:rFonts w:ascii="Arial Narrow" w:eastAsiaTheme="minorHAnsi" w:hAnsi="Arial Narrow" w:cs="Arial"/>
                <w:sz w:val="18"/>
                <w:szCs w:val="18"/>
              </w:rPr>
            </w:pPr>
          </w:p>
        </w:tc>
      </w:tr>
      <w:tr w:rsidR="00060A75" w:rsidRPr="00060A75" w14:paraId="2784C076" w14:textId="77777777" w:rsidTr="00060A75">
        <w:trPr>
          <w:jc w:val="center"/>
        </w:trPr>
        <w:tc>
          <w:tcPr>
            <w:tcW w:w="895" w:type="dxa"/>
            <w:tcBorders>
              <w:top w:val="single" w:sz="4" w:space="0" w:color="auto"/>
            </w:tcBorders>
            <w:vAlign w:val="center"/>
          </w:tcPr>
          <w:p w14:paraId="72ED9EAB"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2.2</w:t>
            </w:r>
          </w:p>
        </w:tc>
        <w:tc>
          <w:tcPr>
            <w:tcW w:w="1482" w:type="dxa"/>
            <w:tcBorders>
              <w:top w:val="single" w:sz="4" w:space="0" w:color="auto"/>
            </w:tcBorders>
            <w:vAlign w:val="center"/>
          </w:tcPr>
          <w:p w14:paraId="20ECF22C"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sz w:val="18"/>
                <w:szCs w:val="18"/>
              </w:rPr>
              <w:t>Gantt Chart/Timeline</w:t>
            </w:r>
          </w:p>
        </w:tc>
        <w:tc>
          <w:tcPr>
            <w:tcW w:w="5088" w:type="dxa"/>
            <w:tcBorders>
              <w:top w:val="single" w:sz="4" w:space="0" w:color="auto"/>
            </w:tcBorders>
            <w:vAlign w:val="center"/>
          </w:tcPr>
          <w:p w14:paraId="3D1332C3"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Gantt Chart/Timeline should be detailed to the extent required by the specific project.</w:t>
            </w:r>
          </w:p>
        </w:tc>
        <w:tc>
          <w:tcPr>
            <w:tcW w:w="3240" w:type="dxa"/>
            <w:tcBorders>
              <w:top w:val="single" w:sz="4" w:space="0" w:color="auto"/>
            </w:tcBorders>
            <w:vAlign w:val="center"/>
          </w:tcPr>
          <w:p w14:paraId="248F4632" w14:textId="77777777" w:rsidR="00060A75" w:rsidRPr="00060A75" w:rsidRDefault="00060A75" w:rsidP="001846AB">
            <w:pPr>
              <w:widowControl/>
              <w:numPr>
                <w:ilvl w:val="0"/>
                <w:numId w:val="22"/>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theme="minorHAnsi"/>
                <w:sz w:val="18"/>
                <w:szCs w:val="18"/>
              </w:rPr>
              <w:t>At first project meeting and as updated no later than every 30 calendar days.  Provided in pdf.</w:t>
            </w:r>
          </w:p>
        </w:tc>
      </w:tr>
      <w:tr w:rsidR="00060A75" w:rsidRPr="00060A75" w14:paraId="3A1AB62A" w14:textId="77777777" w:rsidTr="00060A75">
        <w:trPr>
          <w:jc w:val="center"/>
        </w:trPr>
        <w:tc>
          <w:tcPr>
            <w:tcW w:w="895" w:type="dxa"/>
            <w:tcBorders>
              <w:top w:val="single" w:sz="4" w:space="0" w:color="auto"/>
            </w:tcBorders>
            <w:vAlign w:val="center"/>
          </w:tcPr>
          <w:p w14:paraId="2AD82F9B"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2.3</w:t>
            </w:r>
          </w:p>
        </w:tc>
        <w:tc>
          <w:tcPr>
            <w:tcW w:w="1482" w:type="dxa"/>
            <w:tcBorders>
              <w:top w:val="single" w:sz="4" w:space="0" w:color="auto"/>
            </w:tcBorders>
            <w:vAlign w:val="center"/>
          </w:tcPr>
          <w:p w14:paraId="42A724C0"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Communication Plan</w:t>
            </w:r>
          </w:p>
        </w:tc>
        <w:tc>
          <w:tcPr>
            <w:tcW w:w="5088" w:type="dxa"/>
            <w:tcBorders>
              <w:top w:val="single" w:sz="4" w:space="0" w:color="auto"/>
            </w:tcBorders>
            <w:vAlign w:val="center"/>
          </w:tcPr>
          <w:p w14:paraId="2139B29E"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The Performer must develop and implement an effective Communication Plan that details the flow of information between BARDA, Performer, collaborators, vendors, and other organizations. </w:t>
            </w:r>
          </w:p>
          <w:p w14:paraId="3D861B36"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Communication Plan must also include a press release review process.</w:t>
            </w:r>
          </w:p>
        </w:tc>
        <w:tc>
          <w:tcPr>
            <w:tcW w:w="3240" w:type="dxa"/>
            <w:tcBorders>
              <w:top w:val="single" w:sz="4" w:space="0" w:color="auto"/>
            </w:tcBorders>
            <w:vAlign w:val="center"/>
          </w:tcPr>
          <w:p w14:paraId="5CCEA8DA" w14:textId="77777777" w:rsidR="00060A75" w:rsidRPr="00060A75" w:rsidRDefault="00060A75" w:rsidP="001846AB">
            <w:pPr>
              <w:widowControl/>
              <w:numPr>
                <w:ilvl w:val="0"/>
                <w:numId w:val="22"/>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a Communication Plan</w:t>
            </w:r>
          </w:p>
          <w:p w14:paraId="7F30A2E9" w14:textId="77777777" w:rsidR="00060A75" w:rsidRPr="00060A75" w:rsidRDefault="00060A75" w:rsidP="001846AB">
            <w:pPr>
              <w:widowControl/>
              <w:numPr>
                <w:ilvl w:val="1"/>
                <w:numId w:val="26"/>
              </w:numPr>
              <w:autoSpaceDE/>
              <w:autoSpaceDN/>
              <w:spacing w:line="276" w:lineRule="auto"/>
              <w:ind w:left="286"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Within 30 calendar days after the initiation of the agreement period of performance</w:t>
            </w:r>
          </w:p>
          <w:p w14:paraId="07E6BE2F" w14:textId="77777777" w:rsidR="00060A75" w:rsidRPr="00060A75" w:rsidRDefault="00060A75" w:rsidP="001846AB">
            <w:pPr>
              <w:widowControl/>
              <w:numPr>
                <w:ilvl w:val="1"/>
                <w:numId w:val="22"/>
              </w:numPr>
              <w:autoSpaceDE/>
              <w:autoSpaceDN/>
              <w:spacing w:line="276" w:lineRule="auto"/>
              <w:ind w:left="286"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Updates should be provided to reflect any key changes and reviewed at least annually.</w:t>
            </w:r>
          </w:p>
        </w:tc>
      </w:tr>
      <w:tr w:rsidR="00060A75" w:rsidRPr="00060A75" w14:paraId="54724AB9" w14:textId="77777777" w:rsidTr="00060A75">
        <w:trPr>
          <w:jc w:val="center"/>
        </w:trPr>
        <w:tc>
          <w:tcPr>
            <w:tcW w:w="895" w:type="dxa"/>
            <w:tcBorders>
              <w:top w:val="single" w:sz="4" w:space="0" w:color="auto"/>
            </w:tcBorders>
            <w:vAlign w:val="center"/>
          </w:tcPr>
          <w:p w14:paraId="2DCB3FBA"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2.4</w:t>
            </w:r>
          </w:p>
        </w:tc>
        <w:tc>
          <w:tcPr>
            <w:tcW w:w="1482" w:type="dxa"/>
            <w:tcBorders>
              <w:top w:val="single" w:sz="4" w:space="0" w:color="auto"/>
            </w:tcBorders>
            <w:vAlign w:val="center"/>
          </w:tcPr>
          <w:p w14:paraId="69588D92"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Performer Locations</w:t>
            </w:r>
          </w:p>
        </w:tc>
        <w:tc>
          <w:tcPr>
            <w:tcW w:w="5088" w:type="dxa"/>
            <w:tcBorders>
              <w:top w:val="single" w:sz="4" w:space="0" w:color="auto"/>
            </w:tcBorders>
            <w:vAlign w:val="center"/>
          </w:tcPr>
          <w:p w14:paraId="053C136D"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The Performer must submit detailed data regarding locations where work will be performed under this agreement, including addresses, points of contact, and work performed per location, to include subcontractors and critical vendors of reagents and supplies. </w:t>
            </w:r>
          </w:p>
          <w:p w14:paraId="6CC1F9F6" w14:textId="101A51FF"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lastRenderedPageBreak/>
              <w:t>Performer must include vendors for critical infrastructure protection.</w:t>
            </w:r>
          </w:p>
        </w:tc>
        <w:tc>
          <w:tcPr>
            <w:tcW w:w="3240" w:type="dxa"/>
            <w:tcBorders>
              <w:top w:val="single" w:sz="4" w:space="0" w:color="auto"/>
            </w:tcBorders>
            <w:vAlign w:val="center"/>
          </w:tcPr>
          <w:p w14:paraId="689F4980" w14:textId="77777777" w:rsidR="00060A75" w:rsidRPr="00060A75" w:rsidRDefault="00060A75" w:rsidP="001846AB">
            <w:pPr>
              <w:widowControl/>
              <w:numPr>
                <w:ilvl w:val="0"/>
                <w:numId w:val="22"/>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lastRenderedPageBreak/>
              <w:t>Performer must submit Work Locations Report:</w:t>
            </w:r>
          </w:p>
          <w:p w14:paraId="41D3AC82" w14:textId="77777777" w:rsidR="00060A75" w:rsidRPr="00060A75" w:rsidRDefault="00060A75" w:rsidP="001846AB">
            <w:pPr>
              <w:widowControl/>
              <w:numPr>
                <w:ilvl w:val="1"/>
                <w:numId w:val="20"/>
              </w:numPr>
              <w:autoSpaceDE/>
              <w:autoSpaceDN/>
              <w:spacing w:line="276" w:lineRule="auto"/>
              <w:ind w:left="280"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Within 5 business days after the initiation of the agreement period of performance </w:t>
            </w:r>
          </w:p>
          <w:p w14:paraId="708DDE7A" w14:textId="77777777" w:rsidR="00060A75" w:rsidRPr="00060A75" w:rsidRDefault="00060A75" w:rsidP="001846AB">
            <w:pPr>
              <w:widowControl/>
              <w:numPr>
                <w:ilvl w:val="1"/>
                <w:numId w:val="20"/>
              </w:numPr>
              <w:autoSpaceDE/>
              <w:autoSpaceDN/>
              <w:spacing w:line="276" w:lineRule="auto"/>
              <w:ind w:left="280"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lastRenderedPageBreak/>
              <w:t>Within 30 business days after a substantive location or capabilities change</w:t>
            </w:r>
          </w:p>
          <w:p w14:paraId="0D9CD3B4" w14:textId="77777777" w:rsidR="00060A75" w:rsidRPr="00060A75" w:rsidRDefault="00060A75" w:rsidP="001846AB">
            <w:pPr>
              <w:widowControl/>
              <w:numPr>
                <w:ilvl w:val="0"/>
                <w:numId w:val="19"/>
              </w:numPr>
              <w:autoSpaceDE/>
              <w:autoSpaceDN/>
              <w:spacing w:line="276" w:lineRule="auto"/>
              <w:ind w:left="72" w:hanging="86"/>
              <w:rPr>
                <w:rFonts w:ascii="Arial Narrow" w:eastAsiaTheme="minorHAnsi" w:hAnsi="Arial Narrow" w:cs="Arial"/>
                <w:sz w:val="18"/>
                <w:szCs w:val="18"/>
              </w:rPr>
            </w:pPr>
            <w:r w:rsidRPr="00060A75">
              <w:rPr>
                <w:rFonts w:ascii="Arial Narrow" w:eastAsiaTheme="minorHAnsi" w:hAnsi="Arial Narrow" w:cs="Arial"/>
                <w:sz w:val="18"/>
                <w:szCs w:val="18"/>
              </w:rPr>
              <w:t>Within 2 business days of a substantive change if the work performed supports medical countermeasure development that addresses a threat that has been declared a Public Health Emergency by the HHS Secretary or a Public Health Emergency of International Concern (PHEIC) by the WHO</w:t>
            </w:r>
          </w:p>
        </w:tc>
      </w:tr>
      <w:tr w:rsidR="00060A75" w:rsidRPr="00060A75" w14:paraId="46BA2800" w14:textId="77777777" w:rsidTr="00060A75">
        <w:trPr>
          <w:jc w:val="center"/>
        </w:trPr>
        <w:tc>
          <w:tcPr>
            <w:tcW w:w="895" w:type="dxa"/>
            <w:tcBorders>
              <w:top w:val="single" w:sz="4" w:space="0" w:color="auto"/>
            </w:tcBorders>
            <w:vAlign w:val="center"/>
          </w:tcPr>
          <w:p w14:paraId="3FA98D19"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lastRenderedPageBreak/>
              <w:t>2.5</w:t>
            </w:r>
          </w:p>
        </w:tc>
        <w:tc>
          <w:tcPr>
            <w:tcW w:w="1482" w:type="dxa"/>
            <w:tcBorders>
              <w:top w:val="single" w:sz="4" w:space="0" w:color="auto"/>
            </w:tcBorders>
            <w:vAlign w:val="center"/>
          </w:tcPr>
          <w:p w14:paraId="6696D584"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Pandemic/Public Health Emergency Facility and Operational Management Plan</w:t>
            </w:r>
          </w:p>
        </w:tc>
        <w:tc>
          <w:tcPr>
            <w:tcW w:w="5088" w:type="dxa"/>
            <w:tcBorders>
              <w:top w:val="single" w:sz="4" w:space="0" w:color="auto"/>
            </w:tcBorders>
            <w:vAlign w:val="center"/>
          </w:tcPr>
          <w:p w14:paraId="438A1633"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Performer must develop a Pandemic Facility and Operational Management Plan, including change procedures from normal to pandemic operations and continuity of operations in the event of a declared pandemic emergency. Performer must identify critical infrastructure.</w:t>
            </w:r>
          </w:p>
        </w:tc>
        <w:tc>
          <w:tcPr>
            <w:tcW w:w="3240" w:type="dxa"/>
            <w:tcBorders>
              <w:top w:val="single" w:sz="4" w:space="0" w:color="auto"/>
            </w:tcBorders>
            <w:vAlign w:val="center"/>
          </w:tcPr>
          <w:p w14:paraId="238275ED" w14:textId="77777777" w:rsidR="00060A75" w:rsidRPr="00060A75" w:rsidRDefault="00060A75" w:rsidP="001846AB">
            <w:pPr>
              <w:widowControl/>
              <w:numPr>
                <w:ilvl w:val="0"/>
                <w:numId w:val="22"/>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Pandemic Management Plan:</w:t>
            </w:r>
          </w:p>
          <w:p w14:paraId="5EF2BEF1" w14:textId="77777777" w:rsidR="00060A75" w:rsidRPr="00060A75" w:rsidRDefault="00060A75" w:rsidP="001846AB">
            <w:pPr>
              <w:widowControl/>
              <w:numPr>
                <w:ilvl w:val="1"/>
                <w:numId w:val="20"/>
              </w:numPr>
              <w:autoSpaceDE/>
              <w:autoSpaceDN/>
              <w:spacing w:line="276" w:lineRule="auto"/>
              <w:ind w:left="280"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Draft within 15 days of award</w:t>
            </w:r>
          </w:p>
          <w:p w14:paraId="21940615" w14:textId="77777777" w:rsidR="00060A75" w:rsidRPr="00060A75" w:rsidRDefault="00060A75" w:rsidP="001846AB">
            <w:pPr>
              <w:widowControl/>
              <w:numPr>
                <w:ilvl w:val="1"/>
                <w:numId w:val="20"/>
              </w:numPr>
              <w:autoSpaceDE/>
              <w:autoSpaceDN/>
              <w:spacing w:line="276" w:lineRule="auto"/>
              <w:ind w:left="280"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Final within 30 days of award</w:t>
            </w:r>
          </w:p>
        </w:tc>
      </w:tr>
      <w:tr w:rsidR="00060A75" w:rsidRPr="00060A75" w14:paraId="6C24F720" w14:textId="77777777" w:rsidTr="00060A75">
        <w:trPr>
          <w:jc w:val="center"/>
        </w:trPr>
        <w:tc>
          <w:tcPr>
            <w:tcW w:w="895" w:type="dxa"/>
            <w:tcBorders>
              <w:top w:val="single" w:sz="4" w:space="0" w:color="auto"/>
              <w:bottom w:val="single" w:sz="4" w:space="0" w:color="auto"/>
            </w:tcBorders>
            <w:vAlign w:val="center"/>
          </w:tcPr>
          <w:p w14:paraId="6E9D4FB4"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2.6</w:t>
            </w:r>
          </w:p>
        </w:tc>
        <w:tc>
          <w:tcPr>
            <w:tcW w:w="1482" w:type="dxa"/>
            <w:tcBorders>
              <w:top w:val="single" w:sz="4" w:space="0" w:color="auto"/>
              <w:bottom w:val="single" w:sz="4" w:space="0" w:color="auto"/>
            </w:tcBorders>
            <w:vAlign w:val="center"/>
          </w:tcPr>
          <w:p w14:paraId="2407A614"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Monthly &amp; Annual Technical Progress Reports/Annual Meeting</w:t>
            </w:r>
          </w:p>
        </w:tc>
        <w:tc>
          <w:tcPr>
            <w:tcW w:w="5088" w:type="dxa"/>
            <w:tcBorders>
              <w:top w:val="single" w:sz="4" w:space="0" w:color="auto"/>
              <w:bottom w:val="single" w:sz="4" w:space="0" w:color="auto"/>
            </w:tcBorders>
            <w:vAlign w:val="center"/>
          </w:tcPr>
          <w:p w14:paraId="547B0024"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Monthly and Annual Technical Progress reports must address each of the below items and be cross-referenced to the Work Breakdown Structure (WBS), Statement of Work (SOW), Integrated Master Schedule (IMS), and Contract Performance Report (CPR) – or as applicable.</w:t>
            </w:r>
          </w:p>
          <w:p w14:paraId="0DC14BBC" w14:textId="77777777" w:rsidR="00060A75" w:rsidRPr="00060A75" w:rsidRDefault="00060A75" w:rsidP="001846AB">
            <w:pPr>
              <w:widowControl/>
              <w:numPr>
                <w:ilvl w:val="0"/>
                <w:numId w:val="21"/>
              </w:numPr>
              <w:autoSpaceDE/>
              <w:autoSpaceDN/>
              <w:spacing w:line="276" w:lineRule="auto"/>
              <w:ind w:left="227"/>
              <w:rPr>
                <w:rFonts w:ascii="Arial Narrow" w:eastAsiaTheme="minorHAnsi" w:hAnsi="Arial Narrow" w:cs="Arial"/>
                <w:sz w:val="18"/>
                <w:szCs w:val="18"/>
              </w:rPr>
            </w:pPr>
            <w:r w:rsidRPr="00060A75">
              <w:rPr>
                <w:rFonts w:ascii="Arial Narrow" w:eastAsiaTheme="minorHAnsi" w:hAnsi="Arial Narrow" w:cs="Arial"/>
                <w:sz w:val="18"/>
                <w:szCs w:val="18"/>
              </w:rPr>
              <w:t>An Executive Summary highlighting the progress, issues and relevant manufacturing, nonclinical, clinical, regulatory, and publication activities. The Executive Summary should highlight all critical issues for that reporting period and resolution approach; limited to 2 pages</w:t>
            </w:r>
          </w:p>
          <w:p w14:paraId="4B8318EE" w14:textId="77777777" w:rsidR="00060A75" w:rsidRPr="00060A75" w:rsidRDefault="00060A75" w:rsidP="001846AB">
            <w:pPr>
              <w:widowControl/>
              <w:numPr>
                <w:ilvl w:val="0"/>
                <w:numId w:val="21"/>
              </w:numPr>
              <w:autoSpaceDE/>
              <w:autoSpaceDN/>
              <w:spacing w:line="276" w:lineRule="auto"/>
              <w:ind w:left="227"/>
              <w:rPr>
                <w:rFonts w:ascii="Arial Narrow" w:eastAsiaTheme="minorHAnsi" w:hAnsi="Arial Narrow" w:cstheme="minorBidi"/>
                <w:sz w:val="18"/>
                <w:szCs w:val="18"/>
              </w:rPr>
            </w:pPr>
            <w:r w:rsidRPr="00060A75">
              <w:rPr>
                <w:rFonts w:ascii="Arial Narrow" w:eastAsiaTheme="minorHAnsi" w:hAnsi="Arial Narrow" w:cstheme="minorBidi"/>
                <w:sz w:val="18"/>
                <w:szCs w:val="18"/>
              </w:rPr>
              <w:t xml:space="preserve">The </w:t>
            </w:r>
            <w:r w:rsidRPr="00060A75" w:rsidDel="0043394D">
              <w:rPr>
                <w:rFonts w:ascii="Arial Narrow" w:eastAsiaTheme="minorHAnsi" w:hAnsi="Arial Narrow" w:cstheme="minorBidi"/>
                <w:sz w:val="18"/>
                <w:szCs w:val="18"/>
              </w:rPr>
              <w:t xml:space="preserve">Contractor </w:t>
            </w:r>
            <w:r w:rsidRPr="00060A75">
              <w:rPr>
                <w:rFonts w:ascii="Arial Narrow" w:eastAsiaTheme="minorHAnsi" w:hAnsi="Arial Narrow" w:cstheme="minorBidi"/>
                <w:sz w:val="18"/>
                <w:szCs w:val="18"/>
              </w:rPr>
              <w:t xml:space="preserve">Performer must submit monthly detailed clinical reports during </w:t>
            </w:r>
            <w:r w:rsidRPr="00060A75">
              <w:rPr>
                <w:rFonts w:ascii="Arial Narrow" w:eastAsiaTheme="minorHAnsi" w:hAnsi="Arial Narrow" w:cs="Arial"/>
                <w:sz w:val="18"/>
                <w:szCs w:val="18"/>
              </w:rPr>
              <w:t>active</w:t>
            </w:r>
            <w:r w:rsidRPr="00060A75">
              <w:rPr>
                <w:rFonts w:ascii="Arial Narrow" w:eastAsiaTheme="minorHAnsi" w:hAnsi="Arial Narrow" w:cstheme="minorBidi"/>
                <w:sz w:val="18"/>
                <w:szCs w:val="18"/>
              </w:rPr>
              <w:t xml:space="preserve"> clinical trial enrollment to include at a minimum:</w:t>
            </w:r>
          </w:p>
          <w:p w14:paraId="7F602DAF"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Central IRB approval status</w:t>
            </w:r>
          </w:p>
          <w:p w14:paraId="27C5A0DD"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Site IRB approval status</w:t>
            </w:r>
          </w:p>
          <w:p w14:paraId="63B915BA"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 xml:space="preserve">Site information (FWA number, </w:t>
            </w:r>
            <w:r w:rsidRPr="00060A75">
              <w:rPr>
                <w:rFonts w:ascii="Arial Narrow" w:eastAsiaTheme="minorHAnsi" w:hAnsi="Arial Narrow" w:cstheme="minorBidi"/>
                <w:color w:val="1F497D"/>
                <w:sz w:val="18"/>
                <w:szCs w:val="18"/>
              </w:rPr>
              <w:t>s</w:t>
            </w:r>
            <w:r w:rsidRPr="00060A75">
              <w:rPr>
                <w:rFonts w:ascii="Arial Narrow" w:eastAsiaTheme="minorHAnsi" w:hAnsi="Arial Narrow" w:cstheme="minorBidi"/>
                <w:sz w:val="18"/>
                <w:szCs w:val="18"/>
              </w:rPr>
              <w:t>ite type (e.g., commercial site, academic site), site activation status)</w:t>
            </w:r>
          </w:p>
          <w:p w14:paraId="4E83596F"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Number of subjects screened and enrolled by age, race, ethnicity, geographic distribution</w:t>
            </w:r>
          </w:p>
          <w:p w14:paraId="200AE180"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Investigational Product status (receipt at depot and receipt on site)</w:t>
            </w:r>
          </w:p>
          <w:p w14:paraId="5C79ADBC"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Safety reporting (SAEs)</w:t>
            </w:r>
          </w:p>
          <w:p w14:paraId="430AF504"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Protocol deviations</w:t>
            </w:r>
          </w:p>
          <w:p w14:paraId="16666DA0"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Database management</w:t>
            </w:r>
          </w:p>
          <w:p w14:paraId="72885E6D"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 xml:space="preserve">Status of ancillary supplies e.g., PPE, swabs, syringes, tubes on site </w:t>
            </w:r>
          </w:p>
          <w:p w14:paraId="749B6A7D"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Specimen collection status</w:t>
            </w:r>
          </w:p>
          <w:p w14:paraId="09513706" w14:textId="77777777" w:rsidR="00060A75" w:rsidRPr="00060A75" w:rsidRDefault="00060A75" w:rsidP="001846AB">
            <w:pPr>
              <w:widowControl/>
              <w:numPr>
                <w:ilvl w:val="0"/>
                <w:numId w:val="19"/>
              </w:numPr>
              <w:autoSpaceDE/>
              <w:autoSpaceDN/>
              <w:spacing w:line="276" w:lineRule="auto"/>
              <w:ind w:left="268"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Pharmacy manuals</w:t>
            </w:r>
          </w:p>
          <w:p w14:paraId="0BB88D2B" w14:textId="77777777" w:rsidR="00060A75" w:rsidRPr="00060A75" w:rsidRDefault="00060A75" w:rsidP="001F6A3B">
            <w:pPr>
              <w:widowControl/>
              <w:autoSpaceDE/>
              <w:autoSpaceDN/>
              <w:spacing w:line="276" w:lineRule="auto"/>
              <w:ind w:left="178"/>
              <w:rPr>
                <w:rFonts w:ascii="Arial" w:eastAsiaTheme="minorHAnsi" w:hAnsi="Arial" w:cstheme="minorBidi"/>
                <w:sz w:val="20"/>
                <w:szCs w:val="20"/>
              </w:rPr>
            </w:pPr>
            <w:r w:rsidRPr="00060A75">
              <w:rPr>
                <w:rFonts w:ascii="Arial Narrow" w:eastAsiaTheme="minorHAnsi" w:hAnsi="Arial Narrow" w:cstheme="minorBidi"/>
                <w:sz w:val="18"/>
                <w:szCs w:val="18"/>
              </w:rPr>
              <w:t xml:space="preserve">The Performer must inform BARDA of any upcoming site visits and/or audits of Contract Research Organization (CRO) facilities funded under this effort. BARDA reserves the right to accompany the </w:t>
            </w:r>
            <w:r w:rsidRPr="00060A75" w:rsidDel="0043394D">
              <w:rPr>
                <w:rFonts w:ascii="Arial Narrow" w:eastAsiaTheme="minorHAnsi" w:hAnsi="Arial Narrow" w:cstheme="minorBidi"/>
                <w:sz w:val="18"/>
                <w:szCs w:val="18"/>
              </w:rPr>
              <w:t xml:space="preserve">Contractor </w:t>
            </w:r>
            <w:r w:rsidRPr="00060A75">
              <w:rPr>
                <w:rFonts w:ascii="Arial Narrow" w:eastAsiaTheme="minorHAnsi" w:hAnsi="Arial Narrow" w:cstheme="minorBidi"/>
                <w:sz w:val="18"/>
                <w:szCs w:val="18"/>
              </w:rPr>
              <w:t>Performer on site visits and/or audits of CROs as BARDA deems necessary.</w:t>
            </w:r>
          </w:p>
          <w:p w14:paraId="420C4FA3" w14:textId="77777777" w:rsidR="00060A75" w:rsidRPr="00060A75" w:rsidRDefault="00060A75" w:rsidP="001846AB">
            <w:pPr>
              <w:widowControl/>
              <w:numPr>
                <w:ilvl w:val="0"/>
                <w:numId w:val="21"/>
              </w:numPr>
              <w:autoSpaceDE/>
              <w:autoSpaceDN/>
              <w:spacing w:line="276" w:lineRule="auto"/>
              <w:ind w:left="227"/>
              <w:rPr>
                <w:rFonts w:ascii="Arial Narrow" w:eastAsiaTheme="minorHAnsi" w:hAnsi="Arial Narrow" w:cs="Arial"/>
                <w:sz w:val="18"/>
                <w:szCs w:val="18"/>
              </w:rPr>
            </w:pPr>
            <w:r w:rsidRPr="00060A75">
              <w:rPr>
                <w:rFonts w:ascii="Arial Narrow" w:eastAsiaTheme="minorHAnsi" w:hAnsi="Arial Narrow" w:cs="Arial"/>
                <w:sz w:val="18"/>
                <w:szCs w:val="18"/>
              </w:rPr>
              <w:t>Progress in meeting agreement milestones organized by WBS, overall project assessment, problems encountered and recommended solutions. The reports must detail the planned and actual progress during the period covered, explaining any differences between the two and the corrective steps</w:t>
            </w:r>
          </w:p>
          <w:p w14:paraId="6D57EFB6" w14:textId="77777777" w:rsidR="00060A75" w:rsidRPr="00060A75" w:rsidRDefault="00060A75" w:rsidP="001846AB">
            <w:pPr>
              <w:widowControl/>
              <w:numPr>
                <w:ilvl w:val="0"/>
                <w:numId w:val="21"/>
              </w:numPr>
              <w:autoSpaceDE/>
              <w:autoSpaceDN/>
              <w:spacing w:line="276" w:lineRule="auto"/>
              <w:ind w:left="227"/>
              <w:rPr>
                <w:rFonts w:ascii="Arial Narrow" w:eastAsiaTheme="minorHAnsi" w:hAnsi="Arial Narrow" w:cs="Arial"/>
                <w:sz w:val="18"/>
                <w:szCs w:val="18"/>
              </w:rPr>
            </w:pPr>
            <w:r w:rsidRPr="00060A75">
              <w:rPr>
                <w:rFonts w:ascii="Arial Narrow" w:eastAsiaTheme="minorHAnsi" w:hAnsi="Arial Narrow" w:cs="Arial"/>
                <w:sz w:val="18"/>
                <w:szCs w:val="18"/>
              </w:rPr>
              <w:t>A three-month rolling forecast of the key planned activities, referencing the WBS/IMS</w:t>
            </w:r>
          </w:p>
          <w:p w14:paraId="61940E9A" w14:textId="77777777" w:rsidR="00060A75" w:rsidRPr="00060A75" w:rsidRDefault="00060A75" w:rsidP="001846AB">
            <w:pPr>
              <w:widowControl/>
              <w:numPr>
                <w:ilvl w:val="0"/>
                <w:numId w:val="21"/>
              </w:numPr>
              <w:autoSpaceDE/>
              <w:autoSpaceDN/>
              <w:spacing w:line="276" w:lineRule="auto"/>
              <w:ind w:left="227"/>
              <w:rPr>
                <w:rFonts w:ascii="Arial Narrow" w:eastAsiaTheme="minorHAnsi" w:hAnsi="Arial Narrow" w:cs="Arial"/>
                <w:sz w:val="18"/>
                <w:szCs w:val="18"/>
              </w:rPr>
            </w:pPr>
            <w:r w:rsidRPr="00060A75">
              <w:rPr>
                <w:rFonts w:ascii="Arial Narrow" w:eastAsiaTheme="minorHAnsi" w:hAnsi="Arial Narrow" w:cs="Arial"/>
                <w:sz w:val="18"/>
                <w:szCs w:val="18"/>
              </w:rPr>
              <w:t>A tracking log of progress on regulatory submissions with the FDA number, description of submission, date of submission, status of submission, and next steps</w:t>
            </w:r>
          </w:p>
          <w:p w14:paraId="080122F5" w14:textId="77777777" w:rsidR="00060A75" w:rsidRPr="00060A75" w:rsidRDefault="00060A75" w:rsidP="001846AB">
            <w:pPr>
              <w:widowControl/>
              <w:numPr>
                <w:ilvl w:val="0"/>
                <w:numId w:val="21"/>
              </w:numPr>
              <w:autoSpaceDE/>
              <w:autoSpaceDN/>
              <w:spacing w:line="276" w:lineRule="auto"/>
              <w:ind w:left="227"/>
              <w:rPr>
                <w:rFonts w:ascii="Arial Narrow" w:eastAsiaTheme="minorHAnsi" w:hAnsi="Arial Narrow" w:cs="Arial"/>
                <w:sz w:val="18"/>
                <w:szCs w:val="18"/>
              </w:rPr>
            </w:pPr>
            <w:r w:rsidRPr="00060A75">
              <w:rPr>
                <w:rFonts w:ascii="Arial Narrow" w:eastAsiaTheme="minorHAnsi" w:hAnsi="Arial Narrow" w:cs="Arial"/>
                <w:sz w:val="18"/>
                <w:szCs w:val="18"/>
              </w:rPr>
              <w:lastRenderedPageBreak/>
              <w:t>Estimated and Actual Expenses</w:t>
            </w:r>
          </w:p>
          <w:p w14:paraId="2EA6D1E5" w14:textId="77777777" w:rsidR="00060A75" w:rsidRPr="00060A75" w:rsidRDefault="00060A75" w:rsidP="001846AB">
            <w:pPr>
              <w:widowControl/>
              <w:numPr>
                <w:ilvl w:val="0"/>
                <w:numId w:val="25"/>
              </w:numPr>
              <w:autoSpaceDE/>
              <w:autoSpaceDN/>
              <w:spacing w:line="276" w:lineRule="auto"/>
              <w:ind w:left="360" w:hanging="130"/>
              <w:rPr>
                <w:rFonts w:ascii="Arial Narrow" w:eastAsiaTheme="minorHAnsi" w:hAnsi="Arial Narrow" w:cs="Arial"/>
                <w:sz w:val="18"/>
                <w:szCs w:val="18"/>
              </w:rPr>
            </w:pPr>
            <w:r w:rsidRPr="00060A75">
              <w:rPr>
                <w:rFonts w:ascii="Arial Narrow" w:eastAsiaTheme="minorHAnsi" w:hAnsi="Arial Narrow" w:cstheme="minorBidi"/>
                <w:sz w:val="18"/>
                <w:szCs w:val="18"/>
              </w:rPr>
              <w:t>This report must also contain a narrative or table detailing whether there is a significant discrepancy (&gt;10%) at this time between the % of work completed and the cumulative costs incurred to date. Monthly and actual expenses should be broken down to the appropriate WBS level. This section of the report should also contain estimates for the Subcontractors’ expenses from the previous month if the Subcontractor did not submit a bill in the previous month. If the subcontractor(s) was not working or did not incur any costs in the previous month, then a statement to this effect should be included in this report for those respective subcontractors. If the AO</w:t>
            </w:r>
            <w:r w:rsidRPr="00060A75" w:rsidDel="0043394D">
              <w:rPr>
                <w:rFonts w:ascii="Arial Narrow" w:eastAsiaTheme="minorHAnsi" w:hAnsi="Arial Narrow" w:cstheme="minorBidi"/>
                <w:sz w:val="18"/>
                <w:szCs w:val="18"/>
              </w:rPr>
              <w:t>R</w:t>
            </w:r>
            <w:r w:rsidRPr="00060A75">
              <w:rPr>
                <w:rFonts w:ascii="Arial Narrow" w:eastAsiaTheme="minorHAnsi" w:hAnsi="Arial Narrow" w:cstheme="minorBidi"/>
                <w:sz w:val="18"/>
                <w:szCs w:val="18"/>
              </w:rPr>
              <w:t>PAR and AO are satisfied that the Performer ’s reporting is sufficient to convey this information, this section may be waived.</w:t>
            </w:r>
          </w:p>
          <w:p w14:paraId="50CEFD35"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Publication activities and progress for any manuscript, </w:t>
            </w:r>
            <w:r w:rsidRPr="00060A75">
              <w:rPr>
                <w:rFonts w:ascii="Arial Narrow" w:eastAsiaTheme="minorHAnsi" w:hAnsi="Arial Narrow" w:cstheme="minorBidi"/>
                <w:sz w:val="18"/>
                <w:szCs w:val="18"/>
              </w:rPr>
              <w:t>scientific meeting abstract, poster, presentation, and other public-facing material or information containing data generated under this agreement</w:t>
            </w:r>
          </w:p>
        </w:tc>
        <w:tc>
          <w:tcPr>
            <w:tcW w:w="3240" w:type="dxa"/>
            <w:tcBorders>
              <w:top w:val="single" w:sz="4" w:space="0" w:color="auto"/>
              <w:bottom w:val="single" w:sz="4" w:space="0" w:color="auto"/>
            </w:tcBorders>
            <w:vAlign w:val="center"/>
          </w:tcPr>
          <w:p w14:paraId="2FD4AAE1" w14:textId="5FC786D2"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lastRenderedPageBreak/>
              <w:t>The</w:t>
            </w:r>
            <w:r w:rsidRPr="00060A75" w:rsidDel="0043394D">
              <w:rPr>
                <w:rFonts w:ascii="Arial Narrow" w:eastAsiaTheme="minorHAnsi" w:hAnsi="Arial Narrow" w:cs="Arial"/>
                <w:sz w:val="18"/>
                <w:szCs w:val="18"/>
              </w:rPr>
              <w:t xml:space="preserve"> </w:t>
            </w:r>
            <w:r w:rsidRPr="00060A75">
              <w:rPr>
                <w:rFonts w:ascii="Arial Narrow" w:eastAsiaTheme="minorHAnsi" w:hAnsi="Arial Narrow" w:cs="Arial"/>
                <w:sz w:val="18"/>
                <w:szCs w:val="18"/>
              </w:rPr>
              <w:t>Performer must submit monthly reports on the 15</w:t>
            </w:r>
            <w:r w:rsidRPr="00060A75">
              <w:rPr>
                <w:rFonts w:ascii="Arial Narrow" w:eastAsiaTheme="minorHAnsi" w:hAnsi="Arial Narrow" w:cs="Arial"/>
                <w:sz w:val="18"/>
                <w:szCs w:val="18"/>
                <w:vertAlign w:val="superscript"/>
              </w:rPr>
              <w:t>th</w:t>
            </w:r>
            <w:r w:rsidRPr="00060A75">
              <w:rPr>
                <w:rFonts w:ascii="Arial Narrow" w:eastAsiaTheme="minorHAnsi" w:hAnsi="Arial Narrow" w:cs="Arial"/>
                <w:sz w:val="18"/>
                <w:szCs w:val="18"/>
              </w:rPr>
              <w:t xml:space="preserve"> day of the month covering the preceding month; Annual Reports submitted on the last calendar day of the month after each agreement anniversary. Monthly progress reports are not required for the months when the Annual Report(s) are due, and Monthly/Annual Report(s) are not due during a month when the Final Report (final version, not draft) is due (see deliverable </w:t>
            </w:r>
            <w:r w:rsidR="00F36168">
              <w:rPr>
                <w:rFonts w:ascii="Arial Narrow" w:eastAsiaTheme="minorHAnsi" w:hAnsi="Arial Narrow" w:cs="Arial"/>
                <w:sz w:val="18"/>
                <w:szCs w:val="18"/>
              </w:rPr>
              <w:t>2.7).</w:t>
            </w:r>
            <w:r w:rsidRPr="00060A75">
              <w:rPr>
                <w:rFonts w:ascii="Arial Narrow" w:eastAsiaTheme="minorHAnsi" w:hAnsi="Arial Narrow" w:cs="Arial"/>
                <w:sz w:val="18"/>
                <w:szCs w:val="18"/>
              </w:rPr>
              <w:t xml:space="preserve"> The PAR and AO will review the monthly reports with the Performer and provide feedback</w:t>
            </w:r>
          </w:p>
          <w:p w14:paraId="0CAC3E4D" w14:textId="77777777" w:rsidR="00060A75" w:rsidRPr="00060A75" w:rsidRDefault="00060A75" w:rsidP="001846AB">
            <w:pPr>
              <w:widowControl/>
              <w:numPr>
                <w:ilvl w:val="0"/>
                <w:numId w:val="18"/>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Performer must provide FINAL versions of reports within 10 business days after receiving BARDA comments/edits </w:t>
            </w:r>
          </w:p>
          <w:p w14:paraId="46DECB2A"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provide notification of designated safety events to the AO and PAR within 24 hours of being notified of the event</w:t>
            </w:r>
          </w:p>
        </w:tc>
      </w:tr>
      <w:tr w:rsidR="00060A75" w:rsidRPr="00060A75" w14:paraId="119050CC" w14:textId="77777777" w:rsidTr="00060A75">
        <w:trPr>
          <w:jc w:val="center"/>
        </w:trPr>
        <w:tc>
          <w:tcPr>
            <w:tcW w:w="895" w:type="dxa"/>
            <w:tcBorders>
              <w:bottom w:val="single" w:sz="12" w:space="0" w:color="auto"/>
            </w:tcBorders>
            <w:vAlign w:val="center"/>
          </w:tcPr>
          <w:p w14:paraId="612983E7"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2.7</w:t>
            </w:r>
          </w:p>
        </w:tc>
        <w:tc>
          <w:tcPr>
            <w:tcW w:w="1482" w:type="dxa"/>
            <w:tcBorders>
              <w:bottom w:val="single" w:sz="12" w:space="0" w:color="auto"/>
            </w:tcBorders>
            <w:vAlign w:val="center"/>
          </w:tcPr>
          <w:p w14:paraId="10B629BC"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Draft and Final Technical Progress Report</w:t>
            </w:r>
          </w:p>
        </w:tc>
        <w:tc>
          <w:tcPr>
            <w:tcW w:w="5088" w:type="dxa"/>
            <w:tcBorders>
              <w:bottom w:val="single" w:sz="12" w:space="0" w:color="auto"/>
            </w:tcBorders>
            <w:vAlign w:val="center"/>
          </w:tcPr>
          <w:p w14:paraId="376BCB98"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A draft Final Technical Progress Report must contain a summation of the work performed and the results obtained over the entire agreement. This report must be in sufficient detail to fully describe the progress achieved under all milestones. Report must contain a timeline of originally planned and baselined activities and milestones overlaid with actual progress attained during the agreement. Descriptions and rationale for activities and milestones that were not completed as planned should be provided. The draft report must be duly marked as ’Draft.’</w:t>
            </w:r>
          </w:p>
          <w:p w14:paraId="3D6E45D5" w14:textId="77777777" w:rsidR="00060A75" w:rsidRPr="00060A75" w:rsidRDefault="00060A75" w:rsidP="001846AB">
            <w:pPr>
              <w:widowControl/>
              <w:numPr>
                <w:ilvl w:val="0"/>
                <w:numId w:val="21"/>
              </w:numPr>
              <w:autoSpaceDE/>
              <w:autoSpaceDN/>
              <w:spacing w:line="276" w:lineRule="auto"/>
              <w:ind w:left="227"/>
              <w:rPr>
                <w:rFonts w:ascii="Arial Narrow" w:eastAsiaTheme="minorHAnsi" w:hAnsi="Arial Narrow" w:cs="Arial"/>
                <w:sz w:val="18"/>
                <w:szCs w:val="18"/>
              </w:rPr>
            </w:pPr>
            <w:r w:rsidRPr="00060A75">
              <w:rPr>
                <w:rFonts w:ascii="Arial Narrow" w:eastAsiaTheme="minorHAnsi" w:hAnsi="Arial Narrow" w:cs="Arial"/>
                <w:sz w:val="18"/>
                <w:szCs w:val="18"/>
              </w:rPr>
              <w:t>The Final Technical Progress Report incorporating feedback received from BARDA and containing a summation of the work performed and the results obtained for the entire agreement PoP. The final report must document the results of the entire agreement. The final report must be duly marked as ’Final’. A cover letter with the report will contain a summary (not to exceed 200 words) of salient results achieved during the performance of the agreement.</w:t>
            </w:r>
          </w:p>
        </w:tc>
        <w:tc>
          <w:tcPr>
            <w:tcW w:w="3240" w:type="dxa"/>
            <w:tcBorders>
              <w:bottom w:val="single" w:sz="12" w:space="0" w:color="auto"/>
            </w:tcBorders>
            <w:vAlign w:val="center"/>
          </w:tcPr>
          <w:p w14:paraId="4A79DE63"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the Draft Final Technical Progress Report 75 calendar days before the end of the PoP and the Final Technical Progress Report on or before the completion date of the PoP</w:t>
            </w:r>
          </w:p>
          <w:p w14:paraId="405545EB"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PAR will provide feedback on draft report within 21 calendar days of receipt, which the Performer must consider incorporating into the Final Report</w:t>
            </w:r>
          </w:p>
          <w:p w14:paraId="22682CED" w14:textId="77777777" w:rsidR="00060A75" w:rsidRPr="00060A75" w:rsidRDefault="00060A75" w:rsidP="001F6A3B">
            <w:pPr>
              <w:widowControl/>
              <w:autoSpaceDE/>
              <w:autoSpaceDN/>
              <w:spacing w:line="276" w:lineRule="auto"/>
              <w:ind w:left="72"/>
              <w:contextualSpacing/>
              <w:rPr>
                <w:rFonts w:ascii="Arial Narrow" w:eastAsiaTheme="minorHAnsi" w:hAnsi="Arial Narrow" w:cs="Arial"/>
                <w:sz w:val="18"/>
                <w:szCs w:val="18"/>
              </w:rPr>
            </w:pPr>
          </w:p>
        </w:tc>
      </w:tr>
    </w:tbl>
    <w:p w14:paraId="68786DA3" w14:textId="77777777" w:rsidR="00060A75" w:rsidRPr="00060A75" w:rsidRDefault="00060A75" w:rsidP="001F6A3B">
      <w:pPr>
        <w:widowControl/>
        <w:autoSpaceDE/>
        <w:autoSpaceDN/>
        <w:rPr>
          <w:rFonts w:ascii="Arial" w:eastAsiaTheme="minorHAnsi" w:hAnsi="Arial" w:cstheme="minorBidi"/>
        </w:rPr>
      </w:pPr>
      <w:bookmarkStart w:id="71" w:name="_Toc143768649"/>
    </w:p>
    <w:p w14:paraId="6F12E3A6" w14:textId="77777777" w:rsidR="00060A75" w:rsidRPr="00060A75" w:rsidRDefault="00060A75" w:rsidP="001F6A3B">
      <w:pPr>
        <w:widowControl/>
        <w:autoSpaceDE/>
        <w:autoSpaceDN/>
        <w:rPr>
          <w:rFonts w:ascii="Arial" w:eastAsiaTheme="majorEastAsia" w:hAnsi="Arial" w:cstheme="majorBidi"/>
          <w:color w:val="1F497D" w:themeColor="text2"/>
          <w:sz w:val="24"/>
        </w:rPr>
      </w:pPr>
      <w:r w:rsidRPr="00060A75">
        <w:rPr>
          <w:rFonts w:ascii="Arial" w:eastAsiaTheme="minorHAnsi" w:hAnsi="Arial" w:cstheme="minorBidi"/>
        </w:rPr>
        <w:br w:type="page"/>
      </w:r>
    </w:p>
    <w:p w14:paraId="4DB946BC" w14:textId="77777777" w:rsidR="00060A75" w:rsidRPr="00060A75" w:rsidRDefault="00060A75" w:rsidP="002C3E23">
      <w:pPr>
        <w:widowControl/>
        <w:autoSpaceDE/>
        <w:autoSpaceDN/>
        <w:rPr>
          <w:rFonts w:ascii="Arial" w:eastAsiaTheme="majorEastAsia" w:hAnsi="Arial" w:cstheme="majorBidi"/>
          <w:b/>
          <w:bCs/>
          <w:color w:val="1F497D" w:themeColor="text2"/>
          <w:sz w:val="24"/>
        </w:rPr>
      </w:pPr>
      <w:bookmarkStart w:id="72" w:name="_Toc143768650"/>
      <w:bookmarkEnd w:id="71"/>
    </w:p>
    <w:p w14:paraId="190E587B" w14:textId="77777777" w:rsidR="00C858DA" w:rsidRDefault="00C858DA" w:rsidP="001F6A3B">
      <w:pPr>
        <w:widowControl/>
        <w:autoSpaceDE/>
        <w:autoSpaceDN/>
        <w:rPr>
          <w:rFonts w:ascii="Arial" w:eastAsiaTheme="majorEastAsia" w:hAnsi="Arial" w:cstheme="majorBidi"/>
          <w:b/>
          <w:bCs/>
          <w:sz w:val="24"/>
        </w:rPr>
      </w:pPr>
      <w:bookmarkStart w:id="73" w:name="_Toc143768651"/>
      <w:bookmarkEnd w:id="72"/>
    </w:p>
    <w:p w14:paraId="6E3BF7DF" w14:textId="18A55082" w:rsidR="00060A75" w:rsidRDefault="00060A75" w:rsidP="001F6A3B">
      <w:pPr>
        <w:widowControl/>
        <w:autoSpaceDE/>
        <w:autoSpaceDN/>
        <w:rPr>
          <w:rFonts w:ascii="Arial" w:eastAsiaTheme="majorEastAsia" w:hAnsi="Arial" w:cstheme="majorBidi"/>
          <w:b/>
          <w:bCs/>
          <w:sz w:val="24"/>
        </w:rPr>
      </w:pPr>
      <w:r w:rsidRPr="001F6A3B">
        <w:rPr>
          <w:rFonts w:ascii="Arial" w:eastAsiaTheme="majorEastAsia" w:hAnsi="Arial" w:cstheme="majorBidi"/>
          <w:b/>
          <w:bCs/>
          <w:sz w:val="24"/>
        </w:rPr>
        <w:t>Technical Reporting: Clinical Trials</w:t>
      </w:r>
      <w:bookmarkEnd w:id="73"/>
    </w:p>
    <w:p w14:paraId="39190133" w14:textId="77777777" w:rsidR="00A32E29" w:rsidRPr="001F6A3B" w:rsidRDefault="00A32E29" w:rsidP="001F6A3B">
      <w:pPr>
        <w:keepNext/>
        <w:keepLines/>
        <w:widowControl/>
        <w:autoSpaceDE/>
        <w:autoSpaceDN/>
        <w:ind w:left="900"/>
        <w:outlineLvl w:val="2"/>
        <w:rPr>
          <w:rFonts w:ascii="Arial" w:eastAsiaTheme="majorEastAsia" w:hAnsi="Arial" w:cstheme="majorBidi"/>
          <w:b/>
          <w:bCs/>
          <w:sz w:val="24"/>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160"/>
        <w:gridCol w:w="4182"/>
        <w:gridCol w:w="3870"/>
      </w:tblGrid>
      <w:tr w:rsidR="00060A75" w:rsidRPr="00060A75" w14:paraId="093708DC" w14:textId="77777777" w:rsidTr="00F85AEC">
        <w:trPr>
          <w:tblHeader/>
          <w:jc w:val="center"/>
        </w:trPr>
        <w:tc>
          <w:tcPr>
            <w:tcW w:w="763" w:type="dxa"/>
            <w:tcBorders>
              <w:top w:val="single" w:sz="4" w:space="0" w:color="auto"/>
              <w:left w:val="single" w:sz="4" w:space="0" w:color="auto"/>
              <w:bottom w:val="single" w:sz="12" w:space="0" w:color="auto"/>
              <w:right w:val="single" w:sz="4" w:space="0" w:color="auto"/>
            </w:tcBorders>
            <w:shd w:val="clear" w:color="auto" w:fill="C0C0C0"/>
            <w:vAlign w:val="center"/>
          </w:tcPr>
          <w:p w14:paraId="0DA1247E"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w:t>
            </w:r>
          </w:p>
        </w:tc>
        <w:tc>
          <w:tcPr>
            <w:tcW w:w="2160" w:type="dxa"/>
            <w:tcBorders>
              <w:top w:val="single" w:sz="4" w:space="0" w:color="auto"/>
              <w:left w:val="single" w:sz="4" w:space="0" w:color="auto"/>
              <w:bottom w:val="single" w:sz="12" w:space="0" w:color="auto"/>
              <w:right w:val="single" w:sz="4" w:space="0" w:color="auto"/>
            </w:tcBorders>
            <w:shd w:val="clear" w:color="auto" w:fill="C0C0C0"/>
            <w:vAlign w:val="center"/>
          </w:tcPr>
          <w:p w14:paraId="7A01C0A0"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Deliverable</w:t>
            </w:r>
          </w:p>
        </w:tc>
        <w:tc>
          <w:tcPr>
            <w:tcW w:w="4182" w:type="dxa"/>
            <w:tcBorders>
              <w:top w:val="single" w:sz="4" w:space="0" w:color="auto"/>
              <w:left w:val="single" w:sz="4" w:space="0" w:color="auto"/>
              <w:bottom w:val="single" w:sz="12" w:space="0" w:color="auto"/>
              <w:right w:val="single" w:sz="4" w:space="0" w:color="auto"/>
            </w:tcBorders>
            <w:shd w:val="clear" w:color="auto" w:fill="C0C0C0"/>
            <w:vAlign w:val="center"/>
          </w:tcPr>
          <w:p w14:paraId="3047A593"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Deliverable Description</w:t>
            </w:r>
          </w:p>
        </w:tc>
        <w:tc>
          <w:tcPr>
            <w:tcW w:w="3870" w:type="dxa"/>
            <w:tcBorders>
              <w:top w:val="single" w:sz="4" w:space="0" w:color="auto"/>
              <w:left w:val="single" w:sz="4" w:space="0" w:color="auto"/>
              <w:bottom w:val="single" w:sz="12" w:space="0" w:color="auto"/>
              <w:right w:val="single" w:sz="4" w:space="0" w:color="auto"/>
            </w:tcBorders>
            <w:shd w:val="clear" w:color="auto" w:fill="C0C0C0"/>
            <w:vAlign w:val="center"/>
          </w:tcPr>
          <w:p w14:paraId="47A7BE29"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Reporting Procedures and Due Dates</w:t>
            </w:r>
          </w:p>
        </w:tc>
      </w:tr>
      <w:tr w:rsidR="00060A75" w:rsidRPr="00060A75" w14:paraId="375CC13B" w14:textId="77777777" w:rsidTr="00F85AEC">
        <w:trPr>
          <w:jc w:val="center"/>
        </w:trPr>
        <w:tc>
          <w:tcPr>
            <w:tcW w:w="763" w:type="dxa"/>
            <w:tcBorders>
              <w:top w:val="single" w:sz="12" w:space="0" w:color="auto"/>
              <w:bottom w:val="single" w:sz="4" w:space="0" w:color="auto"/>
            </w:tcBorders>
            <w:vAlign w:val="center"/>
          </w:tcPr>
          <w:p w14:paraId="1F5B8ADC"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5.1</w:t>
            </w:r>
          </w:p>
        </w:tc>
        <w:tc>
          <w:tcPr>
            <w:tcW w:w="2160" w:type="dxa"/>
            <w:tcBorders>
              <w:top w:val="single" w:sz="12" w:space="0" w:color="auto"/>
              <w:bottom w:val="single" w:sz="4" w:space="0" w:color="auto"/>
            </w:tcBorders>
            <w:vAlign w:val="center"/>
          </w:tcPr>
          <w:p w14:paraId="15EAD079"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Clinical Trial Protocols</w:t>
            </w:r>
          </w:p>
        </w:tc>
        <w:tc>
          <w:tcPr>
            <w:tcW w:w="4182" w:type="dxa"/>
            <w:tcBorders>
              <w:top w:val="single" w:sz="12" w:space="0" w:color="auto"/>
              <w:bottom w:val="single" w:sz="4" w:space="0" w:color="auto"/>
            </w:tcBorders>
            <w:vAlign w:val="center"/>
          </w:tcPr>
          <w:p w14:paraId="6C4C6E6C"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draft and final clinical study protocols to AO and PAR.</w:t>
            </w:r>
          </w:p>
        </w:tc>
        <w:tc>
          <w:tcPr>
            <w:tcW w:w="3870" w:type="dxa"/>
            <w:tcBorders>
              <w:top w:val="single" w:sz="12" w:space="0" w:color="auto"/>
              <w:bottom w:val="single" w:sz="4" w:space="0" w:color="auto"/>
            </w:tcBorders>
            <w:vAlign w:val="center"/>
          </w:tcPr>
          <w:p w14:paraId="4B35157A"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Draft study protocols to PAR electronically prior to finalization.</w:t>
            </w:r>
          </w:p>
          <w:p w14:paraId="4E85C70E" w14:textId="77777777" w:rsidR="00060A75" w:rsidRPr="00060A75" w:rsidRDefault="00060A75" w:rsidP="001846AB">
            <w:pPr>
              <w:widowControl/>
              <w:numPr>
                <w:ilvl w:val="0"/>
                <w:numId w:val="24"/>
              </w:numPr>
              <w:autoSpaceDE/>
              <w:autoSpaceDN/>
              <w:spacing w:line="276" w:lineRule="auto"/>
              <w:ind w:left="267"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BARDA will provide comments within 10 business days of receipt of draft protocol</w:t>
            </w:r>
          </w:p>
          <w:p w14:paraId="7D3246D7" w14:textId="77777777" w:rsidR="00060A75" w:rsidRPr="00060A75" w:rsidRDefault="00060A75" w:rsidP="001846AB">
            <w:pPr>
              <w:widowControl/>
              <w:numPr>
                <w:ilvl w:val="0"/>
                <w:numId w:val="24"/>
              </w:numPr>
              <w:autoSpaceDE/>
              <w:autoSpaceDN/>
              <w:spacing w:line="276" w:lineRule="auto"/>
              <w:ind w:left="267"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respond in writing to BARDA comments and recommendations within 10 business days of receipt and must be addressed prior to finalization of protocol.</w:t>
            </w:r>
          </w:p>
          <w:p w14:paraId="0CD48F62" w14:textId="77777777" w:rsidR="00060A75" w:rsidRPr="00060A75" w:rsidRDefault="00060A75" w:rsidP="001846AB">
            <w:pPr>
              <w:widowControl/>
              <w:numPr>
                <w:ilvl w:val="0"/>
                <w:numId w:val="24"/>
              </w:numPr>
              <w:autoSpaceDE/>
              <w:autoSpaceDN/>
              <w:spacing w:line="276" w:lineRule="auto"/>
              <w:ind w:left="273" w:hanging="187"/>
              <w:contextualSpacing/>
              <w:rPr>
                <w:rFonts w:ascii="Arial" w:eastAsiaTheme="minorHAnsi" w:hAnsi="Arial" w:cstheme="minorBidi"/>
                <w:sz w:val="18"/>
                <w:szCs w:val="18"/>
              </w:rPr>
            </w:pPr>
            <w:r w:rsidRPr="00060A75">
              <w:rPr>
                <w:rFonts w:ascii="Arial Narrow" w:eastAsiaTheme="minorHAnsi" w:hAnsi="Arial Narrow" w:cs="Arial"/>
                <w:sz w:val="18"/>
                <w:szCs w:val="18"/>
              </w:rPr>
              <w:t>PAR must approve the final protocol.</w:t>
            </w:r>
          </w:p>
          <w:p w14:paraId="518D5E05" w14:textId="77777777" w:rsidR="00060A75" w:rsidRPr="00060A75" w:rsidRDefault="00060A75" w:rsidP="001846AB">
            <w:pPr>
              <w:widowControl/>
              <w:numPr>
                <w:ilvl w:val="0"/>
                <w:numId w:val="19"/>
              </w:numPr>
              <w:autoSpaceDE/>
              <w:autoSpaceDN/>
              <w:spacing w:line="276" w:lineRule="auto"/>
              <w:ind w:left="72" w:hanging="86"/>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Final study protocols to PAR electronically no later than 10 business days prior to FDA submission.</w:t>
            </w:r>
          </w:p>
        </w:tc>
      </w:tr>
      <w:tr w:rsidR="00060A75" w:rsidRPr="00060A75" w14:paraId="5EE43C1E" w14:textId="77777777" w:rsidTr="00F85AEC">
        <w:trPr>
          <w:jc w:val="center"/>
        </w:trPr>
        <w:tc>
          <w:tcPr>
            <w:tcW w:w="763" w:type="dxa"/>
            <w:tcBorders>
              <w:bottom w:val="single" w:sz="4" w:space="0" w:color="auto"/>
            </w:tcBorders>
            <w:vAlign w:val="center"/>
          </w:tcPr>
          <w:p w14:paraId="7C6DBEFC" w14:textId="77777777" w:rsidR="00060A75" w:rsidRPr="00060A75" w:rsidRDefault="00060A75" w:rsidP="002C3E23">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5.2</w:t>
            </w:r>
          </w:p>
        </w:tc>
        <w:tc>
          <w:tcPr>
            <w:tcW w:w="2160" w:type="dxa"/>
            <w:tcBorders>
              <w:bottom w:val="single" w:sz="4" w:space="0" w:color="auto"/>
            </w:tcBorders>
            <w:vAlign w:val="center"/>
          </w:tcPr>
          <w:p w14:paraId="1944BF7D" w14:textId="77777777" w:rsidR="00060A75" w:rsidRPr="00060A75" w:rsidRDefault="00060A75" w:rsidP="002C3E23">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Clinical Trial Documentation</w:t>
            </w:r>
            <w:r w:rsidRPr="00060A75">
              <w:rPr>
                <w:rFonts w:ascii="Arial Narrow" w:eastAsiaTheme="minorHAnsi" w:hAnsi="Arial Narrow" w:cs="Arial"/>
                <w:sz w:val="18"/>
                <w:szCs w:val="18"/>
                <w:vertAlign w:val="superscript"/>
              </w:rPr>
              <w:footnoteReference w:id="2"/>
            </w:r>
          </w:p>
        </w:tc>
        <w:tc>
          <w:tcPr>
            <w:tcW w:w="4182" w:type="dxa"/>
            <w:tcBorders>
              <w:bottom w:val="single" w:sz="4" w:space="0" w:color="auto"/>
            </w:tcBorders>
            <w:vAlign w:val="center"/>
          </w:tcPr>
          <w:p w14:paraId="7D72CE49" w14:textId="77777777" w:rsidR="00060A75" w:rsidRPr="00060A75" w:rsidRDefault="00060A75" w:rsidP="002C3E23">
            <w:pPr>
              <w:widowControl/>
              <w:autoSpaceDE/>
              <w:autoSpaceDN/>
              <w:spacing w:line="276" w:lineRule="auto"/>
              <w:ind w:left="72"/>
              <w:rPr>
                <w:rFonts w:ascii="Arial Narrow" w:eastAsiaTheme="minorHAnsi" w:hAnsi="Arial Narrow" w:cs="Arial"/>
                <w:sz w:val="18"/>
                <w:szCs w:val="18"/>
              </w:rPr>
            </w:pPr>
            <w:r w:rsidRPr="00060A75">
              <w:rPr>
                <w:rFonts w:ascii="Arial Narrow" w:eastAsiaTheme="minorHAnsi" w:hAnsi="Arial Narrow" w:cs="Arial"/>
                <w:sz w:val="18"/>
                <w:szCs w:val="18"/>
              </w:rPr>
              <w:t>The Performer must provide the following documents for any portion of a study funded under this agreement:</w:t>
            </w:r>
          </w:p>
          <w:p w14:paraId="3860C958"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Investigational Product Accountability Plan</w:t>
            </w:r>
          </w:p>
          <w:p w14:paraId="74191480"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Study Supplies Procurement Plan</w:t>
            </w:r>
          </w:p>
          <w:p w14:paraId="0134630C"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Site selection questionnaire</w:t>
            </w:r>
          </w:p>
          <w:p w14:paraId="51C8703E"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Overall Recruitment and Retention plan</w:t>
            </w:r>
          </w:p>
          <w:p w14:paraId="1186CCCD"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Informed Consent Form (ICF) template</w:t>
            </w:r>
          </w:p>
          <w:p w14:paraId="7B6B7DFB"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eConsent</w:t>
            </w:r>
          </w:p>
          <w:p w14:paraId="65CCF826"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Data Management Plan</w:t>
            </w:r>
          </w:p>
          <w:p w14:paraId="0358AE4A"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Data Validation/Quality Plan</w:t>
            </w:r>
          </w:p>
          <w:p w14:paraId="7C22F03F"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Statistical Analysis Plan </w:t>
            </w:r>
          </w:p>
          <w:p w14:paraId="636796E6"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Sample/Specimen Management Plan</w:t>
            </w:r>
          </w:p>
          <w:p w14:paraId="1814D2B1"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Diversity inclusion plan to enroll based on US demographic based on most recent census</w:t>
            </w:r>
          </w:p>
          <w:p w14:paraId="71E3A1AC"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Investigator Brochure</w:t>
            </w:r>
          </w:p>
          <w:p w14:paraId="44BE275D"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eCRF </w:t>
            </w:r>
          </w:p>
          <w:p w14:paraId="4DF8F992"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Community engagement materials, posters, media advertisements, animations, graphics, etc.</w:t>
            </w:r>
          </w:p>
          <w:p w14:paraId="638B2742"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Clinical Trial Agreements</w:t>
            </w:r>
          </w:p>
          <w:p w14:paraId="6C6E0B48"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Monitoring Plan</w:t>
            </w:r>
          </w:p>
          <w:p w14:paraId="54B3B01B"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Safety Monitoring Plan (processes to provide 24-7 pharmacovigilance and safety monitoring)</w:t>
            </w:r>
          </w:p>
          <w:p w14:paraId="0C77EBD4"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SAE Reconciliation SOP (if safety database separate from clinical database)</w:t>
            </w:r>
          </w:p>
          <w:p w14:paraId="6F9EECB2"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Processes to manage and support an independent Data and Safety Monitoring Board (DSMB)</w:t>
            </w:r>
          </w:p>
          <w:p w14:paraId="3EEB49D9"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DSMB Charter</w:t>
            </w:r>
          </w:p>
          <w:p w14:paraId="637CD3EF"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DSMB template reports and DSMB reports</w:t>
            </w:r>
          </w:p>
          <w:p w14:paraId="46DB6A51"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Draft and Final Tables, Listings, and Figures (TLFs), ad hoc TLFs</w:t>
            </w:r>
          </w:p>
          <w:p w14:paraId="6A8A6DE1"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lastRenderedPageBreak/>
              <w:t>Plan for notifying participants of his/her treatment assignment</w:t>
            </w:r>
          </w:p>
          <w:p w14:paraId="5BA64361"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Essential Regulatory Documents that demonstrate compliance with the standards of ICH E6 (R2) Good Clinical Practice and with all applicable regulatory requirements</w:t>
            </w:r>
          </w:p>
          <w:p w14:paraId="1473B6A2" w14:textId="77777777" w:rsidR="00060A75" w:rsidRPr="00060A75" w:rsidRDefault="00060A75" w:rsidP="001846AB">
            <w:pPr>
              <w:widowControl/>
              <w:numPr>
                <w:ilvl w:val="0"/>
                <w:numId w:val="19"/>
              </w:numPr>
              <w:autoSpaceDE/>
              <w:autoSpaceDN/>
              <w:spacing w:line="276" w:lineRule="auto"/>
              <w:ind w:left="270"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Pharmacy Manual</w:t>
            </w:r>
          </w:p>
          <w:p w14:paraId="363228E3" w14:textId="77777777" w:rsidR="00060A75" w:rsidRPr="00060A75" w:rsidRDefault="00060A75" w:rsidP="002C3E23">
            <w:pPr>
              <w:widowControl/>
              <w:autoSpaceDE/>
              <w:autoSpaceDN/>
              <w:spacing w:line="276" w:lineRule="auto"/>
              <w:ind w:left="270"/>
              <w:contextualSpacing/>
              <w:rPr>
                <w:rFonts w:ascii="Arial Narrow" w:eastAsiaTheme="minorHAnsi" w:hAnsi="Arial Narrow" w:cs="Arial"/>
                <w:sz w:val="18"/>
                <w:szCs w:val="18"/>
              </w:rPr>
            </w:pPr>
          </w:p>
          <w:p w14:paraId="3D57639B" w14:textId="77777777" w:rsidR="00060A75" w:rsidRPr="00060A75" w:rsidRDefault="00060A75" w:rsidP="002C3E23">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make arrangements for up to four (4) BARDA representative(s) to be present during clinical site monitoring visits.</w:t>
            </w:r>
          </w:p>
          <w:p w14:paraId="5C9514A9" w14:textId="77777777" w:rsidR="00060A75" w:rsidRPr="00060A75" w:rsidRDefault="00060A75" w:rsidP="002C3E23">
            <w:pPr>
              <w:widowControl/>
              <w:autoSpaceDE/>
              <w:autoSpaceDN/>
              <w:spacing w:line="276" w:lineRule="auto"/>
              <w:ind w:left="72"/>
              <w:rPr>
                <w:rFonts w:ascii="Arial Narrow" w:eastAsiaTheme="minorHAnsi" w:hAnsi="Arial Narrow" w:cs="Arial"/>
                <w:sz w:val="18"/>
                <w:szCs w:val="18"/>
              </w:rPr>
            </w:pPr>
          </w:p>
        </w:tc>
        <w:tc>
          <w:tcPr>
            <w:tcW w:w="3870" w:type="dxa"/>
            <w:tcBorders>
              <w:bottom w:val="single" w:sz="4" w:space="0" w:color="auto"/>
            </w:tcBorders>
            <w:vAlign w:val="center"/>
          </w:tcPr>
          <w:p w14:paraId="5E46920D" w14:textId="77777777" w:rsidR="00060A75" w:rsidRPr="00060A75" w:rsidRDefault="00060A75" w:rsidP="002C3E23">
            <w:pPr>
              <w:widowControl/>
              <w:autoSpaceDE/>
              <w:autoSpaceDN/>
              <w:spacing w:line="276" w:lineRule="auto"/>
              <w:ind w:left="72"/>
              <w:rPr>
                <w:rFonts w:ascii="Arial Narrow" w:eastAsiaTheme="minorHAnsi" w:hAnsi="Arial Narrow" w:cs="Arial"/>
                <w:sz w:val="18"/>
                <w:szCs w:val="18"/>
              </w:rPr>
            </w:pPr>
          </w:p>
          <w:p w14:paraId="545DE3D3"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Draft study documents to PAR electronically prior to finalization.</w:t>
            </w:r>
          </w:p>
          <w:p w14:paraId="30F9ED18" w14:textId="77777777" w:rsidR="00060A75" w:rsidRPr="00060A75" w:rsidRDefault="00060A75" w:rsidP="001846AB">
            <w:pPr>
              <w:widowControl/>
              <w:numPr>
                <w:ilvl w:val="1"/>
                <w:numId w:val="19"/>
              </w:numPr>
              <w:autoSpaceDE/>
              <w:autoSpaceDN/>
              <w:spacing w:line="276" w:lineRule="auto"/>
              <w:ind w:left="267"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BARDA will provide comments within 10 business days of receipt of draft document</w:t>
            </w:r>
          </w:p>
          <w:p w14:paraId="7F098A95" w14:textId="77777777" w:rsidR="00060A75" w:rsidRPr="00060A75" w:rsidRDefault="00060A75" w:rsidP="001846AB">
            <w:pPr>
              <w:widowControl/>
              <w:numPr>
                <w:ilvl w:val="1"/>
                <w:numId w:val="19"/>
              </w:numPr>
              <w:autoSpaceDE/>
              <w:autoSpaceDN/>
              <w:spacing w:line="276" w:lineRule="auto"/>
              <w:ind w:left="267"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respond in writing to BARDA comments and recommendations prior to finalization of protocol.</w:t>
            </w:r>
          </w:p>
          <w:p w14:paraId="2C16604E"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Final study documents to PAR electronically no later than 10 business days prior to FDA submission.</w:t>
            </w:r>
          </w:p>
          <w:p w14:paraId="717952A5"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draft Statistical Analysis Plan no later than 20 business days after protocol is finalized. The final Statistical Analysis Plan must be submitted 5 business days prior to study database unblinding.</w:t>
            </w:r>
          </w:p>
          <w:p w14:paraId="56647AA0"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final version Investigational Product and Clinical Supplies Management Plan at least 6 weeks prior to investigational product shipments to clinical sites.</w:t>
            </w:r>
          </w:p>
          <w:p w14:paraId="67C14189"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retain the capability to procure, ship, deliver, install, and train on the use of all required supplies, including, but not limited to, documents, files, and equipment.</w:t>
            </w:r>
          </w:p>
          <w:p w14:paraId="7BFC16CF"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Final TLFs must be submitted to the PAR within 3 weeks after database lock.</w:t>
            </w:r>
          </w:p>
          <w:p w14:paraId="1103EE93" w14:textId="77777777" w:rsidR="00060A75" w:rsidRPr="00060A75" w:rsidRDefault="00060A75" w:rsidP="002C3E23">
            <w:pPr>
              <w:widowControl/>
              <w:autoSpaceDE/>
              <w:autoSpaceDN/>
              <w:spacing w:line="276" w:lineRule="auto"/>
              <w:ind w:left="72"/>
              <w:rPr>
                <w:rFonts w:ascii="Arial Narrow" w:eastAsiaTheme="minorHAnsi" w:hAnsi="Arial Narrow" w:cs="Arial"/>
                <w:sz w:val="18"/>
                <w:szCs w:val="18"/>
              </w:rPr>
            </w:pPr>
          </w:p>
        </w:tc>
      </w:tr>
      <w:tr w:rsidR="00060A75" w:rsidRPr="00060A75" w14:paraId="5F228C45" w14:textId="77777777" w:rsidTr="00F85AEC">
        <w:trPr>
          <w:jc w:val="center"/>
        </w:trPr>
        <w:tc>
          <w:tcPr>
            <w:tcW w:w="763" w:type="dxa"/>
            <w:tcBorders>
              <w:bottom w:val="single" w:sz="4" w:space="0" w:color="auto"/>
            </w:tcBorders>
            <w:vAlign w:val="center"/>
          </w:tcPr>
          <w:p w14:paraId="74E32602"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5.3</w:t>
            </w:r>
          </w:p>
        </w:tc>
        <w:tc>
          <w:tcPr>
            <w:tcW w:w="2160" w:type="dxa"/>
            <w:tcBorders>
              <w:bottom w:val="single" w:sz="4" w:space="0" w:color="auto"/>
            </w:tcBorders>
            <w:vAlign w:val="center"/>
          </w:tcPr>
          <w:p w14:paraId="49361622"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ClinicalTrials.Gov Posting and Results Reporting</w:t>
            </w:r>
          </w:p>
        </w:tc>
        <w:tc>
          <w:tcPr>
            <w:tcW w:w="4182" w:type="dxa"/>
            <w:tcBorders>
              <w:bottom w:val="single" w:sz="4" w:space="0" w:color="auto"/>
            </w:tcBorders>
            <w:vAlign w:val="center"/>
          </w:tcPr>
          <w:p w14:paraId="3AFBF67C"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Per clinicaltrials.gov registration and reporting requirements.</w:t>
            </w:r>
          </w:p>
        </w:tc>
        <w:tc>
          <w:tcPr>
            <w:tcW w:w="3870" w:type="dxa"/>
            <w:tcBorders>
              <w:bottom w:val="single" w:sz="4" w:space="0" w:color="auto"/>
            </w:tcBorders>
            <w:vAlign w:val="center"/>
          </w:tcPr>
          <w:p w14:paraId="6F2BCE9B"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w:t>
            </w:r>
            <w:r w:rsidRPr="00060A75">
              <w:rPr>
                <w:rFonts w:ascii="Arial Narrow" w:eastAsiaTheme="minorHAnsi" w:hAnsi="Arial Narrow"/>
                <w:sz w:val="18"/>
                <w:szCs w:val="18"/>
              </w:rPr>
              <w:t xml:space="preserve"> must post results:</w:t>
            </w:r>
          </w:p>
          <w:p w14:paraId="7EA20F29" w14:textId="77777777" w:rsidR="00060A75" w:rsidRPr="00060A75" w:rsidRDefault="00060A75" w:rsidP="001846AB">
            <w:pPr>
              <w:widowControl/>
              <w:numPr>
                <w:ilvl w:val="1"/>
                <w:numId w:val="19"/>
              </w:numPr>
              <w:autoSpaceDE/>
              <w:autoSpaceDN/>
              <w:spacing w:line="276" w:lineRule="auto"/>
              <w:ind w:left="267"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3 months from any interim analysis</w:t>
            </w:r>
          </w:p>
          <w:p w14:paraId="2A2C85AB" w14:textId="77777777" w:rsidR="00060A75" w:rsidRPr="00060A75" w:rsidRDefault="00060A75" w:rsidP="001846AB">
            <w:pPr>
              <w:widowControl/>
              <w:numPr>
                <w:ilvl w:val="1"/>
                <w:numId w:val="19"/>
              </w:numPr>
              <w:autoSpaceDE/>
              <w:autoSpaceDN/>
              <w:spacing w:line="276" w:lineRule="auto"/>
              <w:ind w:left="267" w:hanging="180"/>
              <w:contextualSpacing/>
              <w:rPr>
                <w:rFonts w:ascii="Arial Narrow" w:eastAsiaTheme="minorHAnsi" w:hAnsi="Arial Narrow" w:cs="Arial"/>
                <w:sz w:val="18"/>
                <w:szCs w:val="18"/>
              </w:rPr>
            </w:pPr>
            <w:r w:rsidRPr="00060A75">
              <w:rPr>
                <w:rFonts w:ascii="Arial Narrow" w:eastAsiaTheme="minorHAnsi" w:hAnsi="Arial Narrow" w:cs="Arial"/>
                <w:sz w:val="18"/>
                <w:szCs w:val="18"/>
              </w:rPr>
              <w:t>3 months from primary analysis</w:t>
            </w:r>
          </w:p>
          <w:p w14:paraId="0910A8A6" w14:textId="77777777" w:rsidR="00060A75" w:rsidRPr="00060A75" w:rsidRDefault="00060A75" w:rsidP="001846AB">
            <w:pPr>
              <w:widowControl/>
              <w:numPr>
                <w:ilvl w:val="1"/>
                <w:numId w:val="19"/>
              </w:numPr>
              <w:autoSpaceDE/>
              <w:autoSpaceDN/>
              <w:spacing w:line="276" w:lineRule="auto"/>
              <w:ind w:left="273" w:hanging="187"/>
              <w:rPr>
                <w:rFonts w:ascii="Arial Narrow" w:eastAsiaTheme="minorHAnsi" w:hAnsi="Arial Narrow" w:cs="Arial"/>
                <w:sz w:val="18"/>
                <w:szCs w:val="18"/>
              </w:rPr>
            </w:pPr>
            <w:r w:rsidRPr="00060A75">
              <w:rPr>
                <w:rFonts w:ascii="Arial Narrow" w:eastAsiaTheme="minorHAnsi" w:hAnsi="Arial Narrow" w:cs="Arial"/>
                <w:sz w:val="18"/>
                <w:szCs w:val="18"/>
              </w:rPr>
              <w:t>3 months from final analysis</w:t>
            </w:r>
          </w:p>
        </w:tc>
      </w:tr>
      <w:tr w:rsidR="00060A75" w:rsidRPr="00060A75" w14:paraId="30F38904" w14:textId="77777777" w:rsidTr="00F85AEC">
        <w:trPr>
          <w:jc w:val="center"/>
        </w:trPr>
        <w:tc>
          <w:tcPr>
            <w:tcW w:w="763" w:type="dxa"/>
            <w:tcBorders>
              <w:bottom w:val="single" w:sz="4" w:space="0" w:color="auto"/>
            </w:tcBorders>
            <w:vAlign w:val="center"/>
          </w:tcPr>
          <w:p w14:paraId="4B6C1419"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5.4</w:t>
            </w:r>
          </w:p>
        </w:tc>
        <w:tc>
          <w:tcPr>
            <w:tcW w:w="2160" w:type="dxa"/>
            <w:tcBorders>
              <w:bottom w:val="single" w:sz="4" w:space="0" w:color="auto"/>
            </w:tcBorders>
            <w:vAlign w:val="center"/>
          </w:tcPr>
          <w:p w14:paraId="0C4BE58B"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Draft and Final Clinical Study Report(s)</w:t>
            </w:r>
          </w:p>
        </w:tc>
        <w:tc>
          <w:tcPr>
            <w:tcW w:w="4182" w:type="dxa"/>
            <w:tcBorders>
              <w:bottom w:val="single" w:sz="4" w:space="0" w:color="auto"/>
            </w:tcBorders>
            <w:vAlign w:val="center"/>
          </w:tcPr>
          <w:p w14:paraId="56B1AC88"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Performer must provide Draft and Final Clinical Study Reports to BARDA for review and comment.</w:t>
            </w:r>
          </w:p>
        </w:tc>
        <w:tc>
          <w:tcPr>
            <w:tcW w:w="3870" w:type="dxa"/>
            <w:tcBorders>
              <w:bottom w:val="single" w:sz="4" w:space="0" w:color="auto"/>
            </w:tcBorders>
            <w:vAlign w:val="center"/>
          </w:tcPr>
          <w:p w14:paraId="7934CF98"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Draft report due within 45 calendar days after completion of analysis and at least 15 business days prior to submission to FDA</w:t>
            </w:r>
          </w:p>
          <w:p w14:paraId="7A0CF386"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The Performer must submit Subcontractor-prepared reports received by the Performer to the PAR and AO for review and comment no later than 5 business days after receipt by Performer </w:t>
            </w:r>
          </w:p>
          <w:p w14:paraId="5DE75EE1"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The Government will provide written comments to the Draft Report for Clinical Study Reports within 15 business days after the submission</w:t>
            </w:r>
          </w:p>
          <w:p w14:paraId="102FB9AE"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Final report due 30 calendar days after receiving comments on the Draft Final Report for Clinical Trial; If corrective action is recommended, Performer must address all concerns raised by BARDA in writing</w:t>
            </w:r>
          </w:p>
          <w:p w14:paraId="11F2F6D2" w14:textId="77777777" w:rsidR="00060A75" w:rsidRPr="00060A75" w:rsidRDefault="00060A75" w:rsidP="001846AB">
            <w:pPr>
              <w:widowControl/>
              <w:numPr>
                <w:ilvl w:val="0"/>
                <w:numId w:val="19"/>
              </w:numPr>
              <w:autoSpaceDE/>
              <w:autoSpaceDN/>
              <w:spacing w:line="276" w:lineRule="auto"/>
              <w:ind w:left="72" w:hanging="86"/>
              <w:rPr>
                <w:rFonts w:ascii="Arial Narrow" w:eastAsiaTheme="minorHAnsi" w:hAnsi="Arial Narrow" w:cs="Arial"/>
                <w:sz w:val="18"/>
                <w:szCs w:val="18"/>
              </w:rPr>
            </w:pPr>
            <w:r w:rsidRPr="00060A75">
              <w:rPr>
                <w:rFonts w:ascii="Arial Narrow" w:eastAsiaTheme="minorHAnsi" w:hAnsi="Arial Narrow" w:cs="Arial"/>
                <w:sz w:val="18"/>
                <w:szCs w:val="18"/>
              </w:rPr>
              <w:t>Performer must consider revising reports to address BARDA’s recommendations prior to FDA submission</w:t>
            </w:r>
          </w:p>
        </w:tc>
      </w:tr>
      <w:tr w:rsidR="00060A75" w:rsidRPr="00060A75" w14:paraId="2EEB5B82" w14:textId="77777777" w:rsidTr="00F85AEC">
        <w:trPr>
          <w:jc w:val="center"/>
        </w:trPr>
        <w:tc>
          <w:tcPr>
            <w:tcW w:w="763" w:type="dxa"/>
            <w:tcBorders>
              <w:bottom w:val="single" w:sz="4" w:space="0" w:color="auto"/>
            </w:tcBorders>
            <w:vAlign w:val="center"/>
          </w:tcPr>
          <w:p w14:paraId="478F3AD7"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5.6</w:t>
            </w:r>
          </w:p>
        </w:tc>
        <w:tc>
          <w:tcPr>
            <w:tcW w:w="2160" w:type="dxa"/>
            <w:tcBorders>
              <w:bottom w:val="single" w:sz="4" w:space="0" w:color="auto"/>
            </w:tcBorders>
            <w:vAlign w:val="center"/>
          </w:tcPr>
          <w:p w14:paraId="5CD13540"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Clinical Report During Active Enrollment Periods</w:t>
            </w:r>
            <w:r w:rsidRPr="00060A75">
              <w:rPr>
                <w:rFonts w:ascii="Arial Narrow" w:eastAsiaTheme="minorHAnsi" w:hAnsi="Arial Narrow" w:cs="Arial"/>
                <w:sz w:val="18"/>
                <w:szCs w:val="18"/>
                <w:vertAlign w:val="superscript"/>
              </w:rPr>
              <w:footnoteReference w:id="3"/>
            </w:r>
          </w:p>
        </w:tc>
        <w:tc>
          <w:tcPr>
            <w:tcW w:w="4182" w:type="dxa"/>
            <w:tcBorders>
              <w:bottom w:val="single" w:sz="4" w:space="0" w:color="auto"/>
            </w:tcBorders>
            <w:vAlign w:val="center"/>
          </w:tcPr>
          <w:p w14:paraId="60F4CEB6" w14:textId="21F7B31A"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daily the data specs during active clinical trial enrollment.</w:t>
            </w:r>
          </w:p>
          <w:p w14:paraId="2AAAFCA0"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Clinical Report submission must be by electronic transfer, e.g., from Performer Electronic Data Capture (EDC) system/Interactive Voice Response System (IVRS) to USG.</w:t>
            </w:r>
          </w:p>
        </w:tc>
        <w:tc>
          <w:tcPr>
            <w:tcW w:w="3870" w:type="dxa"/>
            <w:tcBorders>
              <w:bottom w:val="single" w:sz="4" w:space="0" w:color="auto"/>
            </w:tcBorders>
            <w:vAlign w:val="center"/>
          </w:tcPr>
          <w:p w14:paraId="7CAA5E2A" w14:textId="77777777" w:rsidR="00060A75" w:rsidRPr="00060A75" w:rsidRDefault="00060A75" w:rsidP="001846AB">
            <w:pPr>
              <w:widowControl/>
              <w:numPr>
                <w:ilvl w:val="0"/>
                <w:numId w:val="19"/>
              </w:numPr>
              <w:autoSpaceDE/>
              <w:autoSpaceDN/>
              <w:spacing w:line="276" w:lineRule="auto"/>
              <w:ind w:left="72" w:hanging="86"/>
              <w:contextualSpacing/>
              <w:rPr>
                <w:rFonts w:ascii="Arial Narrow" w:eastAsiaTheme="minorHAnsi" w:hAnsi="Arial Narrow" w:cs="Arial"/>
                <w:sz w:val="18"/>
                <w:szCs w:val="18"/>
              </w:rPr>
            </w:pPr>
            <w:r w:rsidRPr="00060A75">
              <w:rPr>
                <w:rFonts w:ascii="Arial Narrow" w:eastAsiaTheme="minorHAnsi" w:hAnsi="Arial Narrow" w:cstheme="minorBidi"/>
                <w:sz w:val="18"/>
                <w:szCs w:val="18"/>
              </w:rPr>
              <w:t>Performer must submit, in a format and to a location agreed to by BARDA, data specs on a daily basis starting when first subject is enrolled and ending when last subject is enrolled.</w:t>
            </w:r>
          </w:p>
        </w:tc>
      </w:tr>
      <w:tr w:rsidR="00060A75" w:rsidRPr="00060A75" w14:paraId="7911C265" w14:textId="77777777" w:rsidTr="00F85AEC">
        <w:trPr>
          <w:jc w:val="center"/>
        </w:trPr>
        <w:tc>
          <w:tcPr>
            <w:tcW w:w="763" w:type="dxa"/>
            <w:tcBorders>
              <w:bottom w:val="single" w:sz="4" w:space="0" w:color="auto"/>
            </w:tcBorders>
            <w:vAlign w:val="center"/>
          </w:tcPr>
          <w:p w14:paraId="16225396"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5.7</w:t>
            </w:r>
          </w:p>
        </w:tc>
        <w:tc>
          <w:tcPr>
            <w:tcW w:w="2160" w:type="dxa"/>
            <w:tcBorders>
              <w:bottom w:val="single" w:sz="4" w:space="0" w:color="auto"/>
            </w:tcBorders>
            <w:vAlign w:val="center"/>
          </w:tcPr>
          <w:p w14:paraId="3DED4E4D"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sz w:val="18"/>
                <w:szCs w:val="18"/>
              </w:rPr>
              <w:t>Access to Electronic Systems Used in Trial Conduct</w:t>
            </w:r>
          </w:p>
        </w:tc>
        <w:tc>
          <w:tcPr>
            <w:tcW w:w="4182" w:type="dxa"/>
            <w:tcBorders>
              <w:bottom w:val="single" w:sz="4" w:space="0" w:color="auto"/>
            </w:tcBorders>
            <w:vAlign w:val="center"/>
          </w:tcPr>
          <w:p w14:paraId="53E1AB46"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provide access to systems used in trial conduct.</w:t>
            </w:r>
          </w:p>
        </w:tc>
        <w:tc>
          <w:tcPr>
            <w:tcW w:w="3870" w:type="dxa"/>
            <w:tcBorders>
              <w:bottom w:val="single" w:sz="4" w:space="0" w:color="auto"/>
            </w:tcBorders>
            <w:vAlign w:val="center"/>
          </w:tcPr>
          <w:p w14:paraId="13748B54" w14:textId="77777777" w:rsidR="00060A75" w:rsidRPr="00060A75" w:rsidRDefault="00060A75" w:rsidP="001846AB">
            <w:pPr>
              <w:widowControl/>
              <w:numPr>
                <w:ilvl w:val="0"/>
                <w:numId w:val="19"/>
              </w:numPr>
              <w:autoSpaceDE/>
              <w:autoSpaceDN/>
              <w:spacing w:line="276" w:lineRule="auto"/>
              <w:ind w:left="72" w:hanging="86"/>
              <w:rPr>
                <w:rFonts w:ascii="Arial Narrow" w:eastAsiaTheme="minorHAnsi" w:hAnsi="Arial Narrow" w:cs="Arial"/>
                <w:sz w:val="18"/>
                <w:szCs w:val="18"/>
              </w:rPr>
            </w:pPr>
            <w:r w:rsidRPr="00060A75">
              <w:rPr>
                <w:rFonts w:ascii="Arial Narrow" w:eastAsiaTheme="minorHAnsi" w:hAnsi="Arial Narrow" w:cstheme="minorHAnsi"/>
                <w:sz w:val="18"/>
                <w:szCs w:val="18"/>
              </w:rPr>
              <w:t xml:space="preserve">Due </w:t>
            </w:r>
            <w:r w:rsidRPr="00060A75">
              <w:rPr>
                <w:rFonts w:ascii="Arial Narrow" w:eastAsiaTheme="minorHAnsi" w:hAnsi="Arial Narrow" w:cs="Arial"/>
                <w:sz w:val="18"/>
                <w:szCs w:val="18"/>
              </w:rPr>
              <w:t>within</w:t>
            </w:r>
            <w:r w:rsidRPr="00060A75">
              <w:rPr>
                <w:rFonts w:ascii="Arial Narrow" w:eastAsiaTheme="minorHAnsi" w:hAnsi="Arial Narrow" w:cstheme="minorHAnsi"/>
                <w:sz w:val="18"/>
                <w:szCs w:val="18"/>
              </w:rPr>
              <w:t xml:space="preserve"> 20 calendar days of PAR request, no later than ten calendar days prior to first site activated</w:t>
            </w:r>
          </w:p>
        </w:tc>
      </w:tr>
      <w:tr w:rsidR="00060A75" w:rsidRPr="00060A75" w14:paraId="03F3AA33" w14:textId="77777777" w:rsidTr="00F85AEC">
        <w:trPr>
          <w:jc w:val="center"/>
        </w:trPr>
        <w:tc>
          <w:tcPr>
            <w:tcW w:w="763" w:type="dxa"/>
            <w:tcBorders>
              <w:bottom w:val="single" w:sz="4" w:space="0" w:color="auto"/>
            </w:tcBorders>
            <w:vAlign w:val="center"/>
          </w:tcPr>
          <w:p w14:paraId="395B9554"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5.8</w:t>
            </w:r>
          </w:p>
        </w:tc>
        <w:tc>
          <w:tcPr>
            <w:tcW w:w="2160" w:type="dxa"/>
            <w:tcBorders>
              <w:bottom w:val="single" w:sz="4" w:space="0" w:color="auto"/>
            </w:tcBorders>
            <w:vAlign w:val="center"/>
          </w:tcPr>
          <w:p w14:paraId="097C7C14"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Blinded Safety Reports, Medical Data Listing, CIOMS Report, Pharmacovigilance Database Listing</w:t>
            </w:r>
          </w:p>
        </w:tc>
        <w:tc>
          <w:tcPr>
            <w:tcW w:w="4182" w:type="dxa"/>
            <w:tcBorders>
              <w:bottom w:val="single" w:sz="4" w:space="0" w:color="auto"/>
            </w:tcBorders>
            <w:vAlign w:val="center"/>
          </w:tcPr>
          <w:p w14:paraId="07B0C676"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blinded safety data reports, medical data listings, CIOMS reports and listings from the Pharmacovigilance database.</w:t>
            </w:r>
          </w:p>
        </w:tc>
        <w:tc>
          <w:tcPr>
            <w:tcW w:w="3870" w:type="dxa"/>
            <w:tcBorders>
              <w:bottom w:val="single" w:sz="4" w:space="0" w:color="auto"/>
            </w:tcBorders>
            <w:vAlign w:val="center"/>
          </w:tcPr>
          <w:p w14:paraId="23BA6360" w14:textId="77777777" w:rsidR="00060A75" w:rsidRPr="00060A75" w:rsidRDefault="00060A75" w:rsidP="001846AB">
            <w:pPr>
              <w:widowControl/>
              <w:numPr>
                <w:ilvl w:val="0"/>
                <w:numId w:val="19"/>
              </w:numPr>
              <w:autoSpaceDE/>
              <w:autoSpaceDN/>
              <w:spacing w:line="276" w:lineRule="auto"/>
              <w:ind w:left="72" w:hanging="86"/>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Performer must provide weekly blinded safety data reports and medical data listings during the treatment period. </w:t>
            </w:r>
          </w:p>
          <w:p w14:paraId="408330CB" w14:textId="77777777" w:rsidR="00060A75" w:rsidRPr="00060A75" w:rsidRDefault="00060A75" w:rsidP="001846AB">
            <w:pPr>
              <w:widowControl/>
              <w:numPr>
                <w:ilvl w:val="0"/>
                <w:numId w:val="19"/>
              </w:numPr>
              <w:autoSpaceDE/>
              <w:autoSpaceDN/>
              <w:spacing w:line="276" w:lineRule="auto"/>
              <w:ind w:left="72" w:hanging="86"/>
              <w:rPr>
                <w:rFonts w:ascii="Arial Narrow" w:eastAsiaTheme="minorHAnsi" w:hAnsi="Arial Narrow" w:cs="Arial"/>
                <w:sz w:val="18"/>
                <w:szCs w:val="18"/>
              </w:rPr>
            </w:pPr>
            <w:r w:rsidRPr="00060A75">
              <w:rPr>
                <w:rFonts w:ascii="Arial Narrow" w:eastAsiaTheme="minorHAnsi" w:hAnsi="Arial Narrow" w:cs="Arial"/>
                <w:sz w:val="18"/>
                <w:szCs w:val="18"/>
              </w:rPr>
              <w:t xml:space="preserve">CIOMS reports and data listing from Pharmacovigilance database will be provided to the PSRT for review. Meeting frequency may be reduced during the follow up phase. </w:t>
            </w:r>
          </w:p>
        </w:tc>
      </w:tr>
      <w:tr w:rsidR="00060A75" w:rsidRPr="00060A75" w14:paraId="21A8B067" w14:textId="77777777" w:rsidTr="00F85AEC">
        <w:trPr>
          <w:jc w:val="center"/>
        </w:trPr>
        <w:tc>
          <w:tcPr>
            <w:tcW w:w="763" w:type="dxa"/>
            <w:tcBorders>
              <w:bottom w:val="single" w:sz="4" w:space="0" w:color="auto"/>
            </w:tcBorders>
            <w:vAlign w:val="center"/>
          </w:tcPr>
          <w:p w14:paraId="35D520D3"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5.9</w:t>
            </w:r>
          </w:p>
        </w:tc>
        <w:tc>
          <w:tcPr>
            <w:tcW w:w="2160" w:type="dxa"/>
            <w:tcBorders>
              <w:bottom w:val="single" w:sz="4" w:space="0" w:color="auto"/>
            </w:tcBorders>
            <w:vAlign w:val="center"/>
          </w:tcPr>
          <w:p w14:paraId="4C58FE44"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Clinical Trial Final Study Package</w:t>
            </w:r>
          </w:p>
        </w:tc>
        <w:tc>
          <w:tcPr>
            <w:tcW w:w="4182" w:type="dxa"/>
            <w:tcBorders>
              <w:bottom w:val="single" w:sz="4" w:space="0" w:color="auto"/>
            </w:tcBorders>
            <w:vAlign w:val="center"/>
          </w:tcPr>
          <w:p w14:paraId="0D1F58B6"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BARDA must have unlimited rights to all clinical-related protocols, data generated from the execution of these protocols, and final reports, funded by BARDA under this agreement </w:t>
            </w:r>
          </w:p>
          <w:p w14:paraId="069B0813"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lastRenderedPageBreak/>
              <w:t xml:space="preserve">At BARDA’s request, the Performer must provide any clinical-related agreement deliverable without any restrictive legends to ensure BARDA has the ability to review and distribute the clinical-related deliverables, as BARDA deems necessary. </w:t>
            </w:r>
          </w:p>
          <w:p w14:paraId="04917F19" w14:textId="5CC8675F"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If clinical trial data is included, that data must be provided </w:t>
            </w:r>
            <w:r w:rsidR="00CA0AB3" w:rsidRPr="00060A75">
              <w:rPr>
                <w:rFonts w:ascii="Arial Narrow" w:eastAsiaTheme="minorHAnsi" w:hAnsi="Arial Narrow" w:cs="Arial"/>
                <w:sz w:val="18"/>
                <w:szCs w:val="18"/>
              </w:rPr>
              <w:t>consistently</w:t>
            </w:r>
            <w:r w:rsidRPr="00060A75">
              <w:rPr>
                <w:rFonts w:ascii="Arial Narrow" w:eastAsiaTheme="minorHAnsi" w:hAnsi="Arial Narrow" w:cs="Arial"/>
                <w:sz w:val="18"/>
                <w:szCs w:val="18"/>
              </w:rPr>
              <w:t xml:space="preserve"> with applicable privacy laws to protect personally identifiable information (PII).</w:t>
            </w:r>
          </w:p>
        </w:tc>
        <w:tc>
          <w:tcPr>
            <w:tcW w:w="3870" w:type="dxa"/>
            <w:tcBorders>
              <w:bottom w:val="single" w:sz="4" w:space="0" w:color="auto"/>
            </w:tcBorders>
            <w:vAlign w:val="center"/>
          </w:tcPr>
          <w:p w14:paraId="5CC58C6A" w14:textId="77777777" w:rsidR="00060A75" w:rsidRPr="00060A75" w:rsidRDefault="00060A75" w:rsidP="001846AB">
            <w:pPr>
              <w:widowControl/>
              <w:numPr>
                <w:ilvl w:val="0"/>
                <w:numId w:val="19"/>
              </w:numPr>
              <w:autoSpaceDE/>
              <w:autoSpaceDN/>
              <w:spacing w:line="276" w:lineRule="auto"/>
              <w:ind w:left="72" w:hanging="86"/>
              <w:rPr>
                <w:rFonts w:ascii="Arial Narrow" w:eastAsiaTheme="minorHAnsi" w:hAnsi="Arial Narrow" w:cs="Arial"/>
                <w:sz w:val="18"/>
                <w:szCs w:val="18"/>
              </w:rPr>
            </w:pPr>
            <w:r w:rsidRPr="00060A75">
              <w:rPr>
                <w:rFonts w:ascii="Arial Narrow" w:eastAsiaTheme="minorHAnsi" w:hAnsi="Arial Narrow" w:cs="Arial"/>
                <w:sz w:val="18"/>
                <w:szCs w:val="18"/>
              </w:rPr>
              <w:lastRenderedPageBreak/>
              <w:t xml:space="preserve">Performer must submit the Clinical Trial Final Study Package at least 15 business days prior to agreement end date. Partial datasets may also be requested for </w:t>
            </w:r>
            <w:r w:rsidRPr="00060A75">
              <w:rPr>
                <w:rFonts w:ascii="Arial Narrow" w:eastAsiaTheme="minorHAnsi" w:hAnsi="Arial Narrow" w:cs="Arial"/>
                <w:sz w:val="18"/>
                <w:szCs w:val="18"/>
              </w:rPr>
              <w:lastRenderedPageBreak/>
              <w:t>delivery prior to submission of the Final Data Submission Package.</w:t>
            </w:r>
          </w:p>
        </w:tc>
      </w:tr>
      <w:tr w:rsidR="00060A75" w:rsidRPr="00060A75" w14:paraId="58542A84" w14:textId="77777777" w:rsidTr="00F85AEC">
        <w:trPr>
          <w:jc w:val="center"/>
        </w:trPr>
        <w:tc>
          <w:tcPr>
            <w:tcW w:w="763" w:type="dxa"/>
            <w:tcBorders>
              <w:bottom w:val="single" w:sz="4" w:space="0" w:color="auto"/>
            </w:tcBorders>
            <w:vAlign w:val="center"/>
          </w:tcPr>
          <w:p w14:paraId="5F84167D"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lastRenderedPageBreak/>
              <w:t>5.10</w:t>
            </w:r>
          </w:p>
        </w:tc>
        <w:tc>
          <w:tcPr>
            <w:tcW w:w="2160" w:type="dxa"/>
            <w:tcBorders>
              <w:bottom w:val="single" w:sz="4" w:space="0" w:color="auto"/>
            </w:tcBorders>
            <w:vAlign w:val="center"/>
          </w:tcPr>
          <w:p w14:paraId="695FA6A7"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Data Exchange Package(s) Submitted to Regulatory Agency(s)</w:t>
            </w:r>
            <w:r w:rsidRPr="00060A75">
              <w:rPr>
                <w:rFonts w:ascii="Arial Narrow" w:eastAsiaTheme="minorHAnsi" w:hAnsi="Arial Narrow" w:cstheme="minorBidi"/>
                <w:sz w:val="18"/>
                <w:szCs w:val="18"/>
              </w:rPr>
              <w:t> </w:t>
            </w:r>
          </w:p>
        </w:tc>
        <w:tc>
          <w:tcPr>
            <w:tcW w:w="4182" w:type="dxa"/>
            <w:tcBorders>
              <w:bottom w:val="single" w:sz="4" w:space="0" w:color="auto"/>
            </w:tcBorders>
            <w:vAlign w:val="center"/>
          </w:tcPr>
          <w:p w14:paraId="15894E6E" w14:textId="77777777" w:rsidR="00060A75" w:rsidRPr="00060A75" w:rsidRDefault="00060A75" w:rsidP="001F6A3B">
            <w:pPr>
              <w:widowControl/>
              <w:autoSpaceDE/>
              <w:autoSpaceDN/>
              <w:spacing w:line="276" w:lineRule="auto"/>
              <w:rPr>
                <w:rFonts w:ascii="Arial Narrow" w:eastAsiaTheme="minorHAnsi" w:hAnsi="Arial Narrow" w:cstheme="minorBidi"/>
                <w:sz w:val="18"/>
                <w:szCs w:val="18"/>
              </w:rPr>
            </w:pPr>
            <w:r w:rsidRPr="00060A75">
              <w:rPr>
                <w:rFonts w:ascii="Arial Narrow" w:eastAsiaTheme="minorHAnsi" w:hAnsi="Arial Narrow" w:cs="Arial"/>
                <w:sz w:val="18"/>
                <w:szCs w:val="18"/>
              </w:rPr>
              <w:t>As part of Final or Draft Submission Package(s), upon BARDA request, and also as part of deliverables, the Performer must provide raw data, Tabulation Data (e.g., CDISC-compliant SDTM SAS XPT datasets), Analysis Datasets (e.g., CDISC-compliant ADaM SAS XPT datasets), and any additional documents including but not limited to Reviewer’s Guide (PDF), SDTM annotated CRF(s) (PDF), and data definition file(s) (XML) to BARDA.</w:t>
            </w:r>
            <w:r w:rsidRPr="00060A75">
              <w:rPr>
                <w:rFonts w:ascii="Arial Narrow" w:eastAsiaTheme="minorHAnsi" w:hAnsi="Arial Narrow" w:cstheme="minorBidi"/>
                <w:sz w:val="18"/>
                <w:szCs w:val="18"/>
              </w:rPr>
              <w:t> Other data exchange standards or file formats might be used if discussed with and agreed by BARDA. The Performer must provide the software programs (e.g., SAS programs, R programs) used to create any ADaM datasets and generate tables and figures associated with all analyses, including primary and secondary efficacy analyses.</w:t>
            </w:r>
          </w:p>
          <w:p w14:paraId="4F928BCE"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w:eastAsiaTheme="minorHAnsi" w:hAnsi="Arial" w:cstheme="minorBidi"/>
                <w:i/>
                <w:iCs/>
                <w:sz w:val="16"/>
                <w:szCs w:val="16"/>
              </w:rPr>
              <w:t>List of abbreviations: XPT = SAS Transport Format (XPORT) Version 5; PDF = Portable Document Format; XML = Extensible Mark-up Language; CDISC = Clinical Data Interchange Standards Consortium</w:t>
            </w:r>
          </w:p>
        </w:tc>
        <w:tc>
          <w:tcPr>
            <w:tcW w:w="3870" w:type="dxa"/>
            <w:tcBorders>
              <w:bottom w:val="single" w:sz="4" w:space="0" w:color="auto"/>
            </w:tcBorders>
            <w:vAlign w:val="center"/>
          </w:tcPr>
          <w:p w14:paraId="440A405E" w14:textId="77777777" w:rsidR="00060A75" w:rsidRPr="00060A75" w:rsidRDefault="00060A75" w:rsidP="001846AB">
            <w:pPr>
              <w:widowControl/>
              <w:numPr>
                <w:ilvl w:val="0"/>
                <w:numId w:val="19"/>
              </w:numPr>
              <w:autoSpaceDE/>
              <w:autoSpaceDN/>
              <w:spacing w:line="276" w:lineRule="auto"/>
              <w:ind w:left="72" w:hanging="86"/>
              <w:rPr>
                <w:rFonts w:ascii="Arial Narrow" w:eastAsiaTheme="minorHAnsi" w:hAnsi="Arial Narrow" w:cs="Arial"/>
                <w:sz w:val="18"/>
                <w:szCs w:val="18"/>
              </w:rPr>
            </w:pPr>
            <w:r w:rsidRPr="00060A75">
              <w:rPr>
                <w:rFonts w:ascii="Arial Narrow" w:eastAsiaTheme="minorHAnsi" w:hAnsi="Arial Narrow" w:cs="Arial"/>
                <w:sz w:val="18"/>
                <w:szCs w:val="18"/>
              </w:rPr>
              <w:t>Performer</w:t>
            </w:r>
            <w:r w:rsidRPr="00060A75">
              <w:rPr>
                <w:rFonts w:ascii="Arial Narrow" w:eastAsiaTheme="minorHAnsi" w:hAnsi="Arial Narrow" w:cstheme="minorBidi"/>
                <w:sz w:val="18"/>
                <w:szCs w:val="18"/>
              </w:rPr>
              <w:t xml:space="preserve"> must provide the Technical Documents and/or datasets within 20 business days of request from the AO or PAR </w:t>
            </w:r>
          </w:p>
        </w:tc>
      </w:tr>
      <w:tr w:rsidR="00060A75" w:rsidRPr="00060A75" w14:paraId="51384D30" w14:textId="77777777" w:rsidTr="00F85AEC">
        <w:trPr>
          <w:jc w:val="center"/>
        </w:trPr>
        <w:tc>
          <w:tcPr>
            <w:tcW w:w="763" w:type="dxa"/>
            <w:tcBorders>
              <w:bottom w:val="single" w:sz="4" w:space="0" w:color="auto"/>
            </w:tcBorders>
            <w:vAlign w:val="center"/>
          </w:tcPr>
          <w:p w14:paraId="2FEFF806"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5.11</w:t>
            </w:r>
          </w:p>
        </w:tc>
        <w:tc>
          <w:tcPr>
            <w:tcW w:w="2160" w:type="dxa"/>
            <w:tcBorders>
              <w:bottom w:val="single" w:sz="4" w:space="0" w:color="auto"/>
            </w:tcBorders>
            <w:vAlign w:val="center"/>
          </w:tcPr>
          <w:p w14:paraId="240AD181"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theme="minorBidi"/>
                <w:sz w:val="18"/>
                <w:szCs w:val="18"/>
              </w:rPr>
              <w:t>Clinical Trial Datasets</w:t>
            </w:r>
          </w:p>
        </w:tc>
        <w:tc>
          <w:tcPr>
            <w:tcW w:w="4182" w:type="dxa"/>
            <w:tcBorders>
              <w:bottom w:val="single" w:sz="4" w:space="0" w:color="auto"/>
            </w:tcBorders>
            <w:vAlign w:val="center"/>
          </w:tcPr>
          <w:p w14:paraId="4E13F4BD"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theme="minorBidi"/>
                <w:sz w:val="18"/>
                <w:szCs w:val="18"/>
              </w:rPr>
              <w:t>Performer must make clinical trial datasets publicly available.</w:t>
            </w:r>
          </w:p>
        </w:tc>
        <w:tc>
          <w:tcPr>
            <w:tcW w:w="3870" w:type="dxa"/>
            <w:tcBorders>
              <w:bottom w:val="single" w:sz="4" w:space="0" w:color="auto"/>
            </w:tcBorders>
            <w:vAlign w:val="center"/>
          </w:tcPr>
          <w:p w14:paraId="6EA0DD4F" w14:textId="77777777" w:rsidR="00060A75" w:rsidRPr="00060A75" w:rsidRDefault="00060A75" w:rsidP="001846AB">
            <w:pPr>
              <w:widowControl/>
              <w:numPr>
                <w:ilvl w:val="0"/>
                <w:numId w:val="19"/>
              </w:numPr>
              <w:autoSpaceDE/>
              <w:autoSpaceDN/>
              <w:spacing w:line="276" w:lineRule="auto"/>
              <w:ind w:left="72"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Performer must post clinical trial datasets on a web-based platform easily accessible by the public:</w:t>
            </w:r>
          </w:p>
          <w:p w14:paraId="2C571A0F" w14:textId="77777777" w:rsidR="00060A75" w:rsidRPr="00060A75" w:rsidRDefault="00060A75" w:rsidP="001846AB">
            <w:pPr>
              <w:widowControl/>
              <w:numPr>
                <w:ilvl w:val="1"/>
                <w:numId w:val="19"/>
              </w:numPr>
              <w:autoSpaceDE/>
              <w:autoSpaceDN/>
              <w:spacing w:line="276" w:lineRule="auto"/>
              <w:ind w:left="267" w:hanging="180"/>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 xml:space="preserve">3 months from any interim analysis </w:t>
            </w:r>
            <w:r w:rsidRPr="00060A75">
              <w:rPr>
                <w:rFonts w:ascii="Arial Narrow" w:eastAsiaTheme="minorHAnsi" w:hAnsi="Arial Narrow" w:cstheme="minorBidi"/>
                <w:b/>
                <w:sz w:val="18"/>
              </w:rPr>
              <w:t>supporting any action (e.g., regulatory filing, protocol change), if applicable</w:t>
            </w:r>
          </w:p>
          <w:p w14:paraId="248F7CC1" w14:textId="77777777" w:rsidR="00060A75" w:rsidRPr="00060A75" w:rsidRDefault="00060A75" w:rsidP="001846AB">
            <w:pPr>
              <w:widowControl/>
              <w:numPr>
                <w:ilvl w:val="1"/>
                <w:numId w:val="19"/>
              </w:numPr>
              <w:autoSpaceDE/>
              <w:autoSpaceDN/>
              <w:spacing w:line="276" w:lineRule="auto"/>
              <w:ind w:left="267" w:hanging="180"/>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3 months from primary analysis</w:t>
            </w:r>
          </w:p>
          <w:p w14:paraId="2FB1C0A5" w14:textId="77777777" w:rsidR="00060A75" w:rsidRPr="00060A75" w:rsidRDefault="00060A75" w:rsidP="001846AB">
            <w:pPr>
              <w:widowControl/>
              <w:numPr>
                <w:ilvl w:val="1"/>
                <w:numId w:val="19"/>
              </w:numPr>
              <w:autoSpaceDE/>
              <w:autoSpaceDN/>
              <w:spacing w:line="276" w:lineRule="auto"/>
              <w:ind w:left="273" w:hanging="187"/>
              <w:rPr>
                <w:rFonts w:ascii="Arial Narrow" w:eastAsiaTheme="minorHAnsi" w:hAnsi="Arial Narrow" w:cstheme="minorBidi"/>
                <w:sz w:val="18"/>
                <w:szCs w:val="18"/>
              </w:rPr>
            </w:pPr>
            <w:r w:rsidRPr="00060A75">
              <w:rPr>
                <w:rFonts w:ascii="Arial Narrow" w:eastAsiaTheme="minorHAnsi" w:hAnsi="Arial Narrow" w:cstheme="minorBidi"/>
                <w:sz w:val="18"/>
                <w:szCs w:val="18"/>
              </w:rPr>
              <w:t>3 months from final analysis</w:t>
            </w:r>
          </w:p>
        </w:tc>
      </w:tr>
      <w:tr w:rsidR="00060A75" w:rsidRPr="00060A75" w14:paraId="3117CF49" w14:textId="77777777" w:rsidTr="00F85AEC">
        <w:trPr>
          <w:jc w:val="center"/>
        </w:trPr>
        <w:tc>
          <w:tcPr>
            <w:tcW w:w="763" w:type="dxa"/>
            <w:tcBorders>
              <w:bottom w:val="single" w:sz="4" w:space="0" w:color="auto"/>
            </w:tcBorders>
            <w:vAlign w:val="center"/>
          </w:tcPr>
          <w:p w14:paraId="77F5FCB5"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5.12</w:t>
            </w:r>
          </w:p>
        </w:tc>
        <w:tc>
          <w:tcPr>
            <w:tcW w:w="2160" w:type="dxa"/>
            <w:tcBorders>
              <w:bottom w:val="single" w:sz="4" w:space="0" w:color="auto"/>
            </w:tcBorders>
            <w:vAlign w:val="center"/>
          </w:tcPr>
          <w:p w14:paraId="32EC9687"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 xml:space="preserve">Additional Data Package(s) </w:t>
            </w:r>
          </w:p>
        </w:tc>
        <w:tc>
          <w:tcPr>
            <w:tcW w:w="4182" w:type="dxa"/>
            <w:tcBorders>
              <w:bottom w:val="single" w:sz="4" w:space="0" w:color="auto"/>
            </w:tcBorders>
            <w:vAlign w:val="center"/>
          </w:tcPr>
          <w:p w14:paraId="39578CBD"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theme="minorBidi"/>
                <w:sz w:val="18"/>
                <w:szCs w:val="18"/>
              </w:rPr>
              <w:t>Upon request, the Performer must provide raw data, tabulation Data and/or analysis data in a BARDA-agreed upon format and supporting documents that might be including but not limit to the list of files in package, technical specification documents, data analysis programs. Data exchange standards and file formats must be discussed and agreed upon with BARDA.</w:t>
            </w:r>
          </w:p>
        </w:tc>
        <w:tc>
          <w:tcPr>
            <w:tcW w:w="3870" w:type="dxa"/>
            <w:tcBorders>
              <w:bottom w:val="single" w:sz="4" w:space="0" w:color="auto"/>
            </w:tcBorders>
            <w:vAlign w:val="center"/>
          </w:tcPr>
          <w:p w14:paraId="6EBF0460" w14:textId="77777777" w:rsidR="00060A75" w:rsidRPr="00060A75" w:rsidRDefault="00060A75" w:rsidP="001846AB">
            <w:pPr>
              <w:widowControl/>
              <w:numPr>
                <w:ilvl w:val="0"/>
                <w:numId w:val="19"/>
              </w:numPr>
              <w:autoSpaceDE/>
              <w:autoSpaceDN/>
              <w:spacing w:line="276" w:lineRule="auto"/>
              <w:ind w:left="72" w:hanging="86"/>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 xml:space="preserve">Performer must provide </w:t>
            </w:r>
            <w:r w:rsidRPr="00060A75">
              <w:rPr>
                <w:rFonts w:ascii="Arial Narrow" w:eastAsiaTheme="minorHAnsi" w:hAnsi="Arial Narrow"/>
                <w:sz w:val="18"/>
                <w:szCs w:val="18"/>
              </w:rPr>
              <w:t>the</w:t>
            </w:r>
            <w:r w:rsidRPr="00060A75">
              <w:rPr>
                <w:rFonts w:ascii="Arial Narrow" w:eastAsiaTheme="minorHAnsi" w:hAnsi="Arial Narrow" w:cstheme="minorBidi"/>
                <w:sz w:val="18"/>
                <w:szCs w:val="18"/>
              </w:rPr>
              <w:t xml:space="preserve"> data package(s) within 20 business days of request from the AO or PAR</w:t>
            </w:r>
          </w:p>
        </w:tc>
      </w:tr>
    </w:tbl>
    <w:p w14:paraId="7977F976" w14:textId="77777777" w:rsidR="00060A75" w:rsidRPr="00060A75" w:rsidRDefault="00060A75" w:rsidP="001F6A3B">
      <w:pPr>
        <w:widowControl/>
        <w:autoSpaceDE/>
        <w:autoSpaceDN/>
        <w:rPr>
          <w:rFonts w:ascii="Arial" w:eastAsiaTheme="minorHAnsi" w:hAnsi="Arial" w:cstheme="minorBidi"/>
        </w:rPr>
      </w:pPr>
    </w:p>
    <w:p w14:paraId="0AAA0AD2" w14:textId="77777777" w:rsidR="00060A75" w:rsidRPr="00060A75" w:rsidRDefault="00060A75" w:rsidP="002C3E23">
      <w:pPr>
        <w:widowControl/>
        <w:autoSpaceDE/>
        <w:autoSpaceDN/>
        <w:rPr>
          <w:rFonts w:ascii="Arial" w:eastAsiaTheme="minorHAnsi" w:hAnsi="Arial" w:cstheme="minorBidi"/>
        </w:rPr>
      </w:pPr>
      <w:r w:rsidRPr="00060A75">
        <w:rPr>
          <w:rFonts w:ascii="Arial" w:eastAsiaTheme="minorHAnsi" w:hAnsi="Arial" w:cstheme="minorBidi"/>
        </w:rPr>
        <w:br w:type="page"/>
      </w:r>
    </w:p>
    <w:p w14:paraId="386DE3F2" w14:textId="77777777" w:rsidR="00060A75" w:rsidRDefault="00060A75" w:rsidP="00A32E29">
      <w:pPr>
        <w:keepNext/>
        <w:keepLines/>
        <w:widowControl/>
        <w:autoSpaceDE/>
        <w:autoSpaceDN/>
        <w:ind w:left="900"/>
        <w:outlineLvl w:val="2"/>
        <w:rPr>
          <w:rFonts w:ascii="Arial" w:eastAsiaTheme="majorEastAsia" w:hAnsi="Arial" w:cstheme="majorBidi"/>
          <w:b/>
          <w:bCs/>
          <w:sz w:val="24"/>
        </w:rPr>
      </w:pPr>
      <w:bookmarkStart w:id="74" w:name="_Toc143768652"/>
      <w:bookmarkStart w:id="75" w:name="_Toc217999932"/>
      <w:r w:rsidRPr="001F6A3B">
        <w:rPr>
          <w:rFonts w:ascii="Arial" w:eastAsiaTheme="majorEastAsia" w:hAnsi="Arial" w:cstheme="majorBidi"/>
          <w:b/>
          <w:bCs/>
          <w:sz w:val="24"/>
        </w:rPr>
        <w:lastRenderedPageBreak/>
        <w:t>Quality Assurance</w:t>
      </w:r>
      <w:bookmarkEnd w:id="74"/>
      <w:bookmarkEnd w:id="75"/>
    </w:p>
    <w:p w14:paraId="7F59CE10" w14:textId="77777777" w:rsidR="00A32E29" w:rsidRPr="001F6A3B" w:rsidRDefault="00A32E29" w:rsidP="001F6A3B">
      <w:pPr>
        <w:keepNext/>
        <w:keepLines/>
        <w:widowControl/>
        <w:autoSpaceDE/>
        <w:autoSpaceDN/>
        <w:ind w:left="900"/>
        <w:outlineLvl w:val="2"/>
        <w:rPr>
          <w:rFonts w:ascii="Arial" w:eastAsiaTheme="majorEastAsia" w:hAnsi="Arial" w:cstheme="majorBidi"/>
          <w:b/>
          <w:bCs/>
          <w:sz w:val="24"/>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932"/>
        <w:gridCol w:w="4092"/>
        <w:gridCol w:w="4092"/>
      </w:tblGrid>
      <w:tr w:rsidR="00060A75" w:rsidRPr="00060A75" w14:paraId="01DB29A9" w14:textId="77777777" w:rsidTr="00F85AEC">
        <w:trPr>
          <w:tblHeader/>
          <w:jc w:val="center"/>
        </w:trPr>
        <w:tc>
          <w:tcPr>
            <w:tcW w:w="763" w:type="dxa"/>
            <w:tcBorders>
              <w:top w:val="single" w:sz="4" w:space="0" w:color="auto"/>
              <w:left w:val="single" w:sz="4" w:space="0" w:color="auto"/>
              <w:bottom w:val="single" w:sz="4" w:space="0" w:color="auto"/>
              <w:right w:val="single" w:sz="4" w:space="0" w:color="auto"/>
            </w:tcBorders>
            <w:shd w:val="clear" w:color="auto" w:fill="C0C0C0"/>
            <w:vAlign w:val="center"/>
          </w:tcPr>
          <w:p w14:paraId="6ACE8398"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w:t>
            </w:r>
          </w:p>
        </w:tc>
        <w:tc>
          <w:tcPr>
            <w:tcW w:w="1932" w:type="dxa"/>
            <w:tcBorders>
              <w:top w:val="single" w:sz="4" w:space="0" w:color="auto"/>
              <w:left w:val="single" w:sz="4" w:space="0" w:color="auto"/>
              <w:bottom w:val="single" w:sz="4" w:space="0" w:color="auto"/>
              <w:right w:val="single" w:sz="4" w:space="0" w:color="auto"/>
            </w:tcBorders>
            <w:shd w:val="clear" w:color="auto" w:fill="C0C0C0"/>
            <w:vAlign w:val="center"/>
          </w:tcPr>
          <w:p w14:paraId="0F9B3F67"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Deliverable</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51DC1C85"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Deliverable Description</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043F0CD0"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Reporting Procedures and Due Dates</w:t>
            </w:r>
          </w:p>
        </w:tc>
      </w:tr>
      <w:tr w:rsidR="00060A75" w:rsidRPr="00060A75" w14:paraId="2F3D7C97" w14:textId="77777777" w:rsidTr="00F85AEC">
        <w:trPr>
          <w:jc w:val="center"/>
        </w:trPr>
        <w:tc>
          <w:tcPr>
            <w:tcW w:w="763" w:type="dxa"/>
            <w:tcBorders>
              <w:top w:val="single" w:sz="12" w:space="0" w:color="auto"/>
            </w:tcBorders>
            <w:vAlign w:val="center"/>
          </w:tcPr>
          <w:p w14:paraId="4FD9DE4F"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6.1</w:t>
            </w:r>
          </w:p>
        </w:tc>
        <w:tc>
          <w:tcPr>
            <w:tcW w:w="1932" w:type="dxa"/>
            <w:tcBorders>
              <w:top w:val="single" w:sz="12" w:space="0" w:color="auto"/>
            </w:tcBorders>
            <w:vAlign w:val="center"/>
          </w:tcPr>
          <w:p w14:paraId="74325317"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Quality Management Plan (QMP)</w:t>
            </w:r>
          </w:p>
        </w:tc>
        <w:tc>
          <w:tcPr>
            <w:tcW w:w="4092" w:type="dxa"/>
            <w:tcBorders>
              <w:top w:val="single" w:sz="12" w:space="0" w:color="auto"/>
            </w:tcBorders>
            <w:vAlign w:val="center"/>
          </w:tcPr>
          <w:p w14:paraId="49AA9AC2"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Performer must develop an overall project Quality Management Plan to include a description of all quality activities and personnel involved in ensuring all activities are conducted and data are maintained under cGXP, and all products are managed to ensure that GMP requirements are met.</w:t>
            </w:r>
          </w:p>
          <w:p w14:paraId="30FFD2A1" w14:textId="6A270C33"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All quality management plans must include subperformer quality management plans specifically addressing how subcontractor quality will </w:t>
            </w:r>
            <w:r w:rsidR="00CA0AB3">
              <w:rPr>
                <w:rFonts w:ascii="Arial Narrow" w:eastAsiaTheme="minorHAnsi" w:hAnsi="Arial Narrow" w:cs="Arial"/>
                <w:sz w:val="18"/>
                <w:szCs w:val="18"/>
              </w:rPr>
              <w:t xml:space="preserve">be </w:t>
            </w:r>
            <w:r w:rsidRPr="00060A75">
              <w:rPr>
                <w:rFonts w:ascii="Arial Narrow" w:eastAsiaTheme="minorHAnsi" w:hAnsi="Arial Narrow" w:cs="Arial"/>
                <w:sz w:val="18"/>
                <w:szCs w:val="18"/>
              </w:rPr>
              <w:t>managed. All subPerformers must have a current quality agreement with the Performer and a recent vendor qualification audit.</w:t>
            </w:r>
          </w:p>
        </w:tc>
        <w:tc>
          <w:tcPr>
            <w:tcW w:w="4092" w:type="dxa"/>
            <w:tcBorders>
              <w:top w:val="single" w:sz="12" w:space="0" w:color="auto"/>
            </w:tcBorders>
            <w:vAlign w:val="center"/>
          </w:tcPr>
          <w:p w14:paraId="61402F45" w14:textId="77777777" w:rsidR="00060A75" w:rsidRPr="00060A75" w:rsidRDefault="00060A75" w:rsidP="001846AB">
            <w:pPr>
              <w:widowControl/>
              <w:numPr>
                <w:ilvl w:val="0"/>
                <w:numId w:val="22"/>
              </w:numPr>
              <w:autoSpaceDE/>
              <w:autoSpaceDN/>
              <w:spacing w:line="276" w:lineRule="auto"/>
              <w:ind w:left="3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a Quality Management Plan</w:t>
            </w:r>
          </w:p>
          <w:p w14:paraId="76626086" w14:textId="77777777" w:rsidR="00060A75" w:rsidRPr="00060A75" w:rsidRDefault="00060A75" w:rsidP="001846AB">
            <w:pPr>
              <w:widowControl/>
              <w:numPr>
                <w:ilvl w:val="1"/>
                <w:numId w:val="22"/>
              </w:numPr>
              <w:autoSpaceDE/>
              <w:autoSpaceDN/>
              <w:spacing w:line="276" w:lineRule="auto"/>
              <w:ind w:left="223" w:hanging="167"/>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Within 30 calendar days after the initiation of the agreement period of performance </w:t>
            </w:r>
          </w:p>
          <w:p w14:paraId="371DFB8D" w14:textId="77777777" w:rsidR="00060A75" w:rsidRPr="00060A75" w:rsidRDefault="00060A75" w:rsidP="001846AB">
            <w:pPr>
              <w:widowControl/>
              <w:numPr>
                <w:ilvl w:val="1"/>
                <w:numId w:val="22"/>
              </w:numPr>
              <w:autoSpaceDE/>
              <w:autoSpaceDN/>
              <w:spacing w:line="276" w:lineRule="auto"/>
              <w:ind w:left="223" w:hanging="167"/>
              <w:contextualSpacing/>
              <w:rPr>
                <w:rFonts w:ascii="Arial Narrow" w:eastAsiaTheme="minorHAnsi" w:hAnsi="Arial Narrow" w:cs="Arial"/>
                <w:sz w:val="18"/>
                <w:szCs w:val="18"/>
              </w:rPr>
            </w:pPr>
            <w:r w:rsidRPr="00060A75">
              <w:rPr>
                <w:rFonts w:ascii="Arial Narrow" w:eastAsiaTheme="minorHAnsi" w:hAnsi="Arial Narrow" w:cs="Arial"/>
                <w:sz w:val="18"/>
                <w:szCs w:val="18"/>
              </w:rPr>
              <w:t>On the 6</w:t>
            </w:r>
            <w:r w:rsidRPr="00060A75">
              <w:rPr>
                <w:rFonts w:ascii="Arial Narrow" w:eastAsiaTheme="minorHAnsi" w:hAnsi="Arial Narrow" w:cs="Arial"/>
                <w:sz w:val="18"/>
                <w:szCs w:val="18"/>
                <w:vertAlign w:val="superscript"/>
              </w:rPr>
              <w:t>th</w:t>
            </w:r>
            <w:r w:rsidRPr="00060A75">
              <w:rPr>
                <w:rFonts w:ascii="Arial Narrow" w:eastAsiaTheme="minorHAnsi" w:hAnsi="Arial Narrow" w:cs="Arial"/>
                <w:sz w:val="18"/>
                <w:szCs w:val="18"/>
              </w:rPr>
              <w:t xml:space="preserve"> month agreement anniversary to include any updates. </w:t>
            </w:r>
          </w:p>
          <w:p w14:paraId="14482844" w14:textId="77777777" w:rsidR="00060A75" w:rsidRPr="00060A75" w:rsidRDefault="00060A75" w:rsidP="001F6A3B">
            <w:pPr>
              <w:widowControl/>
              <w:autoSpaceDE/>
              <w:autoSpaceDN/>
              <w:spacing w:line="276" w:lineRule="auto"/>
              <w:ind w:left="72"/>
              <w:rPr>
                <w:rFonts w:ascii="Arial Narrow" w:eastAsiaTheme="minorHAnsi" w:hAnsi="Arial Narrow" w:cs="Arial"/>
                <w:sz w:val="18"/>
                <w:szCs w:val="18"/>
              </w:rPr>
            </w:pPr>
          </w:p>
        </w:tc>
      </w:tr>
      <w:tr w:rsidR="00060A75" w:rsidRPr="00060A75" w14:paraId="7E911A3F" w14:textId="77777777" w:rsidTr="00F85AEC">
        <w:trPr>
          <w:jc w:val="center"/>
        </w:trPr>
        <w:tc>
          <w:tcPr>
            <w:tcW w:w="763" w:type="dxa"/>
            <w:tcBorders>
              <w:top w:val="single" w:sz="12" w:space="0" w:color="auto"/>
            </w:tcBorders>
            <w:vAlign w:val="center"/>
          </w:tcPr>
          <w:p w14:paraId="64E1760F"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6.2</w:t>
            </w:r>
          </w:p>
        </w:tc>
        <w:tc>
          <w:tcPr>
            <w:tcW w:w="1932" w:type="dxa"/>
            <w:tcBorders>
              <w:top w:val="single" w:sz="12" w:space="0" w:color="auto"/>
            </w:tcBorders>
            <w:vAlign w:val="center"/>
          </w:tcPr>
          <w:p w14:paraId="387B090C"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BARDA Audit</w:t>
            </w:r>
          </w:p>
        </w:tc>
        <w:tc>
          <w:tcPr>
            <w:tcW w:w="4092" w:type="dxa"/>
            <w:tcBorders>
              <w:top w:val="single" w:sz="12" w:space="0" w:color="auto"/>
            </w:tcBorders>
            <w:vAlign w:val="center"/>
          </w:tcPr>
          <w:p w14:paraId="6316E4E7"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Performer must accommodate periodic or ad hoc site visits, auditing, inspection and review of release documents, test results, equipment and facilities when requested by HHS. If BARDA, the Performer, or other parties identify any issues during an audit, the Performer must capture the issues, identify potential solutions and submit a report to BARDA detailing the finding and corrective action(s). </w:t>
            </w:r>
          </w:p>
          <w:p w14:paraId="00586011"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HHS reserves the right to conduct an audit, either by HHS and/or HHS designee(s), of the facilities used under this agreement and all records related to the manufacture, testing (including but not limited to analytical testing, nonclinical study, clinical trial), and storage of the product.</w:t>
            </w:r>
          </w:p>
        </w:tc>
        <w:tc>
          <w:tcPr>
            <w:tcW w:w="4092" w:type="dxa"/>
            <w:tcBorders>
              <w:top w:val="single" w:sz="12" w:space="0" w:color="auto"/>
            </w:tcBorders>
            <w:vAlign w:val="center"/>
          </w:tcPr>
          <w:p w14:paraId="596A201A"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If issues are identified during the audit, Performer must submit a report to BARDA detailing the finding and corrective action(s) within 10 business days of the audit</w:t>
            </w:r>
          </w:p>
          <w:p w14:paraId="575E5A90"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PAR and AO will review the report and provide a response to the Performer with 10 business days</w:t>
            </w:r>
          </w:p>
          <w:p w14:paraId="59C53BB9" w14:textId="77777777" w:rsidR="00060A75" w:rsidRPr="00060A75" w:rsidRDefault="00060A75" w:rsidP="001846AB">
            <w:pPr>
              <w:widowControl/>
              <w:numPr>
                <w:ilvl w:val="0"/>
                <w:numId w:val="20"/>
              </w:numPr>
              <w:autoSpaceDE/>
              <w:autoSpaceDN/>
              <w:spacing w:line="276" w:lineRule="auto"/>
              <w:ind w:left="72" w:hanging="86"/>
              <w:contextualSpacing/>
              <w:rPr>
                <w:rFonts w:ascii="Arial Narrow" w:eastAsiaTheme="minorHAnsi" w:hAnsi="Arial Narrow" w:cs="Arial"/>
                <w:sz w:val="18"/>
                <w:szCs w:val="18"/>
              </w:rPr>
            </w:pPr>
            <w:r w:rsidRPr="00060A75">
              <w:rPr>
                <w:rFonts w:ascii="Arial Narrow" w:eastAsiaTheme="minorHAnsi" w:hAnsi="Arial Narrow" w:cs="Arial"/>
                <w:sz w:val="18"/>
                <w:szCs w:val="18"/>
              </w:rPr>
              <w:t>Once corrective action is completed, the Performer will provide a final report to BARDA</w:t>
            </w:r>
          </w:p>
        </w:tc>
      </w:tr>
      <w:tr w:rsidR="00060A75" w:rsidRPr="00060A75" w14:paraId="70254525" w14:textId="77777777" w:rsidTr="00F85AEC">
        <w:trPr>
          <w:jc w:val="center"/>
        </w:trPr>
        <w:tc>
          <w:tcPr>
            <w:tcW w:w="763" w:type="dxa"/>
            <w:tcBorders>
              <w:bottom w:val="single" w:sz="4" w:space="0" w:color="auto"/>
            </w:tcBorders>
            <w:vAlign w:val="center"/>
          </w:tcPr>
          <w:p w14:paraId="1FA8CE43"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6.3</w:t>
            </w:r>
          </w:p>
        </w:tc>
        <w:tc>
          <w:tcPr>
            <w:tcW w:w="1932" w:type="dxa"/>
            <w:tcBorders>
              <w:bottom w:val="single" w:sz="4" w:space="0" w:color="auto"/>
            </w:tcBorders>
            <w:vAlign w:val="center"/>
          </w:tcPr>
          <w:p w14:paraId="29FD9F0E"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FDA Inspections/Site visits</w:t>
            </w:r>
          </w:p>
        </w:tc>
        <w:tc>
          <w:tcPr>
            <w:tcW w:w="4092" w:type="dxa"/>
            <w:tcBorders>
              <w:bottom w:val="single" w:sz="4" w:space="0" w:color="auto"/>
            </w:tcBorders>
            <w:vAlign w:val="center"/>
          </w:tcPr>
          <w:p w14:paraId="01CBB734"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In the event of an FDA inspection that occurs in relation to this agreement and for the product, or for any other FDA inspection that has the reasonable potential to impact the performance of this agreement, including, but not limited to clinical trials and manufacturing facilities, the Performer must provide the USG with an exact copy (non-redacted) of the FDA Form 483 or summary and the Establishment Inspection Report (EIR). The Performer must provide the PAR and AO with copies of the plan and FDA submissions for addressing areas of non-conformance to FDA regulations for GLP, GMP, or GCP guidelines as identified in the inspection report, status updates during the plan’s execution and a copy of all final responses to the FDA. The Performer must also provide redacted copies of any FDA inspection reports received from subPerformers that occur as a result of this agreement or for this product. </w:t>
            </w:r>
          </w:p>
          <w:p w14:paraId="7F3FF491"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make arrangements for up to four (4) BARDA representative(s) to be present during the opening, any daily debriefs, and the final debrief by the regulatory inspector.</w:t>
            </w:r>
          </w:p>
        </w:tc>
        <w:tc>
          <w:tcPr>
            <w:tcW w:w="4092" w:type="dxa"/>
            <w:tcBorders>
              <w:bottom w:val="single" w:sz="4" w:space="0" w:color="auto"/>
            </w:tcBorders>
            <w:vAlign w:val="center"/>
          </w:tcPr>
          <w:p w14:paraId="53966519"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notify AO and PAR within 10 business days of the scheduling of a scheduled FDA inspection/site visit or within 24 hours after inspection/site visit if the FDA does not provide advanced notice</w:t>
            </w:r>
          </w:p>
          <w:p w14:paraId="4BB15BC1"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bookmarkStart w:id="76" w:name="_Hlk116393319"/>
            <w:r w:rsidRPr="00060A75">
              <w:rPr>
                <w:rFonts w:ascii="Arial Narrow" w:eastAsiaTheme="minorHAnsi" w:hAnsi="Arial Narrow" w:cs="Arial"/>
                <w:sz w:val="18"/>
                <w:szCs w:val="18"/>
              </w:rPr>
              <w:t>Performer must provide copies of any FDA inspection report received from subPerformers that occur as a result of this agreement or for this product within 1 business day of receiving correspondence from the FDA, a subcontractor, or third party</w:t>
            </w:r>
            <w:bookmarkEnd w:id="76"/>
          </w:p>
          <w:p w14:paraId="6E19D5A0"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Within 10 business days of inspection report, Performer must provide AO with a plan for addressing areas of non-conformance, if any are identified</w:t>
            </w:r>
          </w:p>
        </w:tc>
      </w:tr>
      <w:tr w:rsidR="00060A75" w:rsidRPr="00060A75" w14:paraId="083A2D91" w14:textId="77777777" w:rsidTr="00F85AEC">
        <w:trPr>
          <w:jc w:val="center"/>
        </w:trPr>
        <w:tc>
          <w:tcPr>
            <w:tcW w:w="763" w:type="dxa"/>
            <w:tcBorders>
              <w:bottom w:val="single" w:sz="4" w:space="0" w:color="auto"/>
            </w:tcBorders>
            <w:vAlign w:val="center"/>
          </w:tcPr>
          <w:p w14:paraId="60DA9D8B"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6.4</w:t>
            </w:r>
          </w:p>
        </w:tc>
        <w:tc>
          <w:tcPr>
            <w:tcW w:w="1932" w:type="dxa"/>
            <w:tcBorders>
              <w:bottom w:val="single" w:sz="4" w:space="0" w:color="auto"/>
            </w:tcBorders>
            <w:vAlign w:val="center"/>
          </w:tcPr>
          <w:p w14:paraId="3DDAB623"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Quality Assurance Audits and Subcontractor Monitoring Visits</w:t>
            </w:r>
          </w:p>
        </w:tc>
        <w:tc>
          <w:tcPr>
            <w:tcW w:w="4092" w:type="dxa"/>
            <w:tcBorders>
              <w:bottom w:val="single" w:sz="4" w:space="0" w:color="auto"/>
            </w:tcBorders>
            <w:vAlign w:val="center"/>
          </w:tcPr>
          <w:p w14:paraId="0A8A31FD"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BARDA reserves the right to participate in QA audits performed by the Performer. Upon completion of the audit/site visit the Performer must provide a report capturing the findings, results and next steps in proceeding with the subcontractor. If action is requested of the subcontractor, detailed concerns for addressing areas of non-conformance to FDA regulations for GLP, GMP, or </w:t>
            </w:r>
            <w:r w:rsidRPr="00060A75">
              <w:rPr>
                <w:rFonts w:ascii="Arial Narrow" w:eastAsiaTheme="minorHAnsi" w:hAnsi="Arial Narrow" w:cs="Arial"/>
                <w:sz w:val="18"/>
                <w:szCs w:val="18"/>
              </w:rPr>
              <w:lastRenderedPageBreak/>
              <w:t>GCP guidelines, as identified in the audit report, must be provided to BARDA. The Performer must provide responses from the subcontractors to address these concerns and plans for corrective action.</w:t>
            </w:r>
          </w:p>
          <w:p w14:paraId="72AC5F25"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allow for up to four (4) USG representative(s) to be present during the audit as necessary for appropriate oversight, including manufacturing person in plant, at nonclinical sites, at clinical sites, CROs, and any other clinical vendor involved in the conduct of the nonclinical study or clinical trial under agreement.</w:t>
            </w:r>
          </w:p>
        </w:tc>
        <w:tc>
          <w:tcPr>
            <w:tcW w:w="4092" w:type="dxa"/>
            <w:tcBorders>
              <w:bottom w:val="single" w:sz="4" w:space="0" w:color="auto"/>
            </w:tcBorders>
            <w:vAlign w:val="center"/>
          </w:tcPr>
          <w:p w14:paraId="59CAFD09"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lastRenderedPageBreak/>
              <w:t>Performer must notify AO and PAR a minimum of 10 business days in advance of upcoming, audits/site visits of subcontractors</w:t>
            </w:r>
          </w:p>
          <w:p w14:paraId="5B5A2001"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notify the PAR and AO within 5 business days of report completion and provide Draft Report.</w:t>
            </w:r>
          </w:p>
          <w:p w14:paraId="2B8AA91F"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lastRenderedPageBreak/>
              <w:t xml:space="preserve">PAR and AO will review the report and provide a response to the Performer with 10 business days before audit can be finalized. </w:t>
            </w:r>
          </w:p>
          <w:p w14:paraId="0186CD2D"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provide a final audit report and corrective and preventive actions (CAPAs) to address all findings in the report.</w:t>
            </w:r>
          </w:p>
          <w:p w14:paraId="2B79F2B1"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provide a final closeout report that all CAPAs were addressed to PAR and AO</w:t>
            </w:r>
          </w:p>
          <w:p w14:paraId="006044C0"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theme="minorBidi"/>
                <w:sz w:val="18"/>
              </w:rPr>
              <w:t xml:space="preserve">Performer must notify </w:t>
            </w:r>
            <w:r w:rsidRPr="00060A75">
              <w:rPr>
                <w:rFonts w:ascii="Arial Narrow" w:eastAsiaTheme="minorHAnsi" w:hAnsi="Arial Narrow" w:cs="Arial"/>
                <w:sz w:val="18"/>
                <w:szCs w:val="18"/>
              </w:rPr>
              <w:t>BARDA within 24 hours of any critical and/or major findings</w:t>
            </w:r>
          </w:p>
        </w:tc>
      </w:tr>
      <w:tr w:rsidR="00060A75" w:rsidRPr="00060A75" w14:paraId="077E45EE" w14:textId="77777777" w:rsidTr="00F85AEC">
        <w:trPr>
          <w:jc w:val="center"/>
        </w:trPr>
        <w:tc>
          <w:tcPr>
            <w:tcW w:w="763" w:type="dxa"/>
            <w:tcBorders>
              <w:top w:val="single" w:sz="4" w:space="0" w:color="auto"/>
              <w:bottom w:val="single" w:sz="4" w:space="0" w:color="auto"/>
            </w:tcBorders>
            <w:vAlign w:val="center"/>
          </w:tcPr>
          <w:p w14:paraId="3AF2CB2A" w14:textId="77777777" w:rsidR="00060A75" w:rsidRPr="00060A75" w:rsidRDefault="00060A75" w:rsidP="001F6A3B">
            <w:pPr>
              <w:widowControl/>
              <w:autoSpaceDE/>
              <w:autoSpaceDN/>
              <w:jc w:val="center"/>
              <w:rPr>
                <w:rFonts w:ascii="Arial Narrow" w:eastAsiaTheme="minorHAnsi" w:hAnsi="Arial Narrow" w:cs="Arial"/>
                <w:bCs/>
                <w:sz w:val="18"/>
                <w:szCs w:val="18"/>
              </w:rPr>
            </w:pPr>
            <w:r w:rsidRPr="00060A75">
              <w:rPr>
                <w:rFonts w:ascii="Arial Narrow" w:eastAsiaTheme="minorHAnsi" w:hAnsi="Arial Narrow" w:cs="Arial"/>
                <w:bCs/>
                <w:sz w:val="18"/>
                <w:szCs w:val="18"/>
              </w:rPr>
              <w:lastRenderedPageBreak/>
              <w:t>6.5</w:t>
            </w:r>
          </w:p>
        </w:tc>
        <w:tc>
          <w:tcPr>
            <w:tcW w:w="1932" w:type="dxa"/>
            <w:tcBorders>
              <w:top w:val="single" w:sz="4" w:space="0" w:color="auto"/>
              <w:bottom w:val="single" w:sz="4" w:space="0" w:color="auto"/>
            </w:tcBorders>
            <w:vAlign w:val="center"/>
          </w:tcPr>
          <w:p w14:paraId="0F68CC4D"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Risk Management Plan (RMP)</w:t>
            </w:r>
          </w:p>
        </w:tc>
        <w:tc>
          <w:tcPr>
            <w:tcW w:w="4092" w:type="dxa"/>
            <w:tcBorders>
              <w:top w:val="single" w:sz="4" w:space="0" w:color="auto"/>
              <w:bottom w:val="single" w:sz="4" w:space="0" w:color="auto"/>
            </w:tcBorders>
            <w:vAlign w:val="center"/>
          </w:tcPr>
          <w:p w14:paraId="427261D7"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provide an RMP that outlines the impacts of each risk in relation to the cost, schedule, and performance objectives. The plan must include risk mitigation strategies. Each risk mitigation strategy will capture how the corrective action will reduce impacts on cost, schedule, and performance.</w:t>
            </w:r>
          </w:p>
        </w:tc>
        <w:tc>
          <w:tcPr>
            <w:tcW w:w="4092" w:type="dxa"/>
            <w:tcBorders>
              <w:top w:val="single" w:sz="4" w:space="0" w:color="auto"/>
              <w:bottom w:val="single" w:sz="4" w:space="0" w:color="auto"/>
            </w:tcBorders>
            <w:vAlign w:val="center"/>
          </w:tcPr>
          <w:p w14:paraId="392053F7"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A Draft is due within 45 calendar days after the initiation of the agreement period of performance; updates to the RMP are due concurrent with Monthly Technical Progress Reports, but may be communicated more frequently. The Performer may choose to notify the government up to two times every three months if there are no changes from the prior submission, and not submit an update</w:t>
            </w:r>
          </w:p>
          <w:p w14:paraId="284202EC"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BARDA will provide Performer with a list of concerns in response plan submitted</w:t>
            </w:r>
          </w:p>
          <w:p w14:paraId="0776E98F" w14:textId="77777777" w:rsidR="00060A75" w:rsidRPr="00060A75" w:rsidRDefault="00060A75" w:rsidP="001846AB">
            <w:pPr>
              <w:widowControl/>
              <w:numPr>
                <w:ilvl w:val="0"/>
                <w:numId w:val="19"/>
              </w:numPr>
              <w:autoSpaceDE/>
              <w:autoSpaceDN/>
              <w:spacing w:line="276" w:lineRule="auto"/>
              <w:ind w:left="72" w:hanging="86"/>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address, in writing, all concerns raised by BARDA within 20 business days of Performer ’s receipt of BARDA’s concerns</w:t>
            </w:r>
          </w:p>
          <w:p w14:paraId="77EAD3E9" w14:textId="77777777" w:rsidR="00060A75" w:rsidRPr="00060A75" w:rsidRDefault="00060A75" w:rsidP="001846AB">
            <w:pPr>
              <w:widowControl/>
              <w:numPr>
                <w:ilvl w:val="0"/>
                <w:numId w:val="19"/>
              </w:numPr>
              <w:autoSpaceDE/>
              <w:autoSpaceDN/>
              <w:spacing w:line="276" w:lineRule="auto"/>
              <w:ind w:left="72" w:hanging="86"/>
              <w:contextualSpacing/>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updates at minimum of every three months.</w:t>
            </w:r>
          </w:p>
          <w:p w14:paraId="06D07DFF" w14:textId="77777777" w:rsidR="00060A75" w:rsidRPr="00060A75" w:rsidRDefault="00060A75" w:rsidP="001F6A3B">
            <w:pPr>
              <w:widowControl/>
              <w:autoSpaceDE/>
              <w:autoSpaceDN/>
              <w:spacing w:line="276" w:lineRule="auto"/>
              <w:contextualSpacing/>
              <w:rPr>
                <w:rFonts w:ascii="Arial Narrow" w:eastAsiaTheme="minorHAnsi" w:hAnsi="Arial Narrow" w:cs="Arial"/>
                <w:sz w:val="18"/>
                <w:szCs w:val="18"/>
              </w:rPr>
            </w:pPr>
          </w:p>
        </w:tc>
      </w:tr>
      <w:tr w:rsidR="00060A75" w:rsidRPr="00060A75" w14:paraId="7942B7A6" w14:textId="77777777" w:rsidTr="00F85AEC">
        <w:trPr>
          <w:jc w:val="center"/>
        </w:trPr>
        <w:tc>
          <w:tcPr>
            <w:tcW w:w="763" w:type="dxa"/>
            <w:tcBorders>
              <w:top w:val="single" w:sz="4" w:space="0" w:color="auto"/>
              <w:bottom w:val="single" w:sz="4" w:space="0" w:color="auto"/>
            </w:tcBorders>
            <w:vAlign w:val="center"/>
          </w:tcPr>
          <w:p w14:paraId="124D67F9" w14:textId="77777777" w:rsidR="00060A75" w:rsidRPr="00060A75" w:rsidRDefault="00060A75" w:rsidP="001F6A3B">
            <w:pPr>
              <w:widowControl/>
              <w:autoSpaceDE/>
              <w:autoSpaceDN/>
              <w:jc w:val="center"/>
              <w:rPr>
                <w:rFonts w:ascii="Arial Narrow" w:eastAsiaTheme="minorHAnsi" w:hAnsi="Arial Narrow" w:cs="Arial"/>
                <w:bCs/>
                <w:sz w:val="18"/>
                <w:szCs w:val="18"/>
              </w:rPr>
            </w:pPr>
            <w:r w:rsidRPr="00060A75">
              <w:rPr>
                <w:rFonts w:ascii="Arial Narrow" w:eastAsiaTheme="minorHAnsi" w:hAnsi="Arial Narrow" w:cs="Arial"/>
                <w:bCs/>
                <w:sz w:val="18"/>
                <w:szCs w:val="18"/>
              </w:rPr>
              <w:t>6.6</w:t>
            </w:r>
          </w:p>
        </w:tc>
        <w:tc>
          <w:tcPr>
            <w:tcW w:w="1932" w:type="dxa"/>
            <w:tcBorders>
              <w:top w:val="single" w:sz="4" w:space="0" w:color="auto"/>
              <w:bottom w:val="single" w:sz="4" w:space="0" w:color="auto"/>
            </w:tcBorders>
            <w:vAlign w:val="center"/>
          </w:tcPr>
          <w:p w14:paraId="3E9A6AE3"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Integrated Master Schedule (IMS)</w:t>
            </w:r>
          </w:p>
        </w:tc>
        <w:tc>
          <w:tcPr>
            <w:tcW w:w="4092" w:type="dxa"/>
            <w:tcBorders>
              <w:top w:val="single" w:sz="4" w:space="0" w:color="auto"/>
              <w:bottom w:val="single" w:sz="4" w:space="0" w:color="auto"/>
            </w:tcBorders>
            <w:vAlign w:val="center"/>
          </w:tcPr>
          <w:p w14:paraId="45035F7B"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provide an IMS that illustrates project tasks, dependencies, durations throughout the period of performance, and milestones (GO/NO-GO). The IMS must map to the WBS, and provide baseline, and actual or forecast dates for completion of tasks.</w:t>
            </w:r>
          </w:p>
        </w:tc>
        <w:tc>
          <w:tcPr>
            <w:tcW w:w="4092" w:type="dxa"/>
            <w:tcBorders>
              <w:top w:val="single" w:sz="4" w:space="0" w:color="auto"/>
              <w:bottom w:val="single" w:sz="4" w:space="0" w:color="auto"/>
            </w:tcBorders>
            <w:vAlign w:val="center"/>
          </w:tcPr>
          <w:p w14:paraId="2D72C36F"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the IMS in both PDF and an agreed-upon electronic format (e.g., Microsoft Project) to the PAR</w:t>
            </w:r>
          </w:p>
          <w:p w14:paraId="26C03352"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The first Draft of the IMS is due</w:t>
            </w:r>
            <w:r w:rsidRPr="00060A75">
              <w:rPr>
                <w:rFonts w:ascii="Arial" w:eastAsiaTheme="minorHAnsi" w:hAnsi="Arial" w:cstheme="minorBidi"/>
              </w:rPr>
              <w:t xml:space="preserve"> </w:t>
            </w:r>
            <w:r w:rsidRPr="00060A75">
              <w:rPr>
                <w:rFonts w:ascii="Arial Narrow" w:eastAsiaTheme="minorHAnsi" w:hAnsi="Arial Narrow" w:cs="Arial"/>
                <w:sz w:val="18"/>
                <w:szCs w:val="18"/>
              </w:rPr>
              <w:t>within 30 business days after the initiation of the agreement period of performance</w:t>
            </w:r>
          </w:p>
          <w:p w14:paraId="367D9AE5"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The Government will request revisions within 10 business days, at which point the schedule baseline for the period of performance will be set</w:t>
            </w:r>
          </w:p>
          <w:p w14:paraId="0BAC0F52" w14:textId="77777777" w:rsidR="00060A75" w:rsidRPr="00060A75" w:rsidRDefault="00060A75" w:rsidP="001846AB">
            <w:pPr>
              <w:widowControl/>
              <w:numPr>
                <w:ilvl w:val="0"/>
                <w:numId w:val="19"/>
              </w:numPr>
              <w:autoSpaceDE/>
              <w:autoSpaceDN/>
              <w:spacing w:line="276" w:lineRule="auto"/>
              <w:ind w:left="72" w:hanging="86"/>
              <w:contextualSpacing/>
              <w:rPr>
                <w:rFonts w:ascii="Arial Narrow" w:eastAsiaTheme="minorHAnsi" w:hAnsi="Arial Narrow" w:cs="Arial"/>
                <w:sz w:val="18"/>
                <w:szCs w:val="18"/>
              </w:rPr>
            </w:pPr>
            <w:r w:rsidRPr="00060A75">
              <w:rPr>
                <w:rFonts w:ascii="Arial Narrow" w:eastAsiaTheme="minorHAnsi" w:hAnsi="Arial Narrow" w:cs="Arial"/>
                <w:sz w:val="18"/>
                <w:szCs w:val="18"/>
              </w:rPr>
              <w:t>Thereafter an updated IMS is due concurrent with Monthly Technical Progress Reports</w:t>
            </w:r>
          </w:p>
          <w:p w14:paraId="62D4853E" w14:textId="77777777" w:rsidR="00060A75" w:rsidRPr="00060A75" w:rsidRDefault="00060A75" w:rsidP="001846AB">
            <w:pPr>
              <w:widowControl/>
              <w:numPr>
                <w:ilvl w:val="0"/>
                <w:numId w:val="19"/>
              </w:numPr>
              <w:autoSpaceDE/>
              <w:autoSpaceDN/>
              <w:spacing w:line="276" w:lineRule="auto"/>
              <w:ind w:left="72" w:hanging="86"/>
              <w:contextualSpacing/>
              <w:rPr>
                <w:rFonts w:ascii="Arial" w:eastAsiaTheme="minorHAnsi" w:hAnsi="Arial" w:cstheme="minorBidi"/>
                <w:sz w:val="18"/>
                <w:szCs w:val="18"/>
              </w:rPr>
            </w:pPr>
            <w:r w:rsidRPr="00060A75">
              <w:rPr>
                <w:rFonts w:ascii="Arial Narrow" w:eastAsiaTheme="minorHAnsi" w:hAnsi="Arial Narrow" w:cs="Arial"/>
                <w:sz w:val="18"/>
                <w:szCs w:val="18"/>
              </w:rPr>
              <w:t>During a declared Public Health Emergency, the Performer must submit the IMS within 10 business days after the initiation of the agreement period of performance, updates are due weekly, and any significant change (i.e., a change which would impact the schedule by greater than one week) must be reported immediately to the PAR and/or designee.</w:t>
            </w:r>
          </w:p>
          <w:p w14:paraId="0E088E2B" w14:textId="77777777" w:rsidR="00060A75" w:rsidRPr="00060A75" w:rsidRDefault="00060A75" w:rsidP="001F6A3B">
            <w:pPr>
              <w:widowControl/>
              <w:autoSpaceDE/>
              <w:autoSpaceDN/>
              <w:spacing w:line="276" w:lineRule="auto"/>
              <w:contextualSpacing/>
              <w:rPr>
                <w:rFonts w:ascii="Arial Narrow" w:eastAsiaTheme="minorHAnsi" w:hAnsi="Arial Narrow" w:cs="Arial"/>
                <w:sz w:val="18"/>
                <w:szCs w:val="18"/>
              </w:rPr>
            </w:pPr>
          </w:p>
        </w:tc>
      </w:tr>
      <w:tr w:rsidR="00060A75" w:rsidRPr="00060A75" w14:paraId="23278174" w14:textId="77777777" w:rsidTr="00F85AEC">
        <w:trPr>
          <w:jc w:val="center"/>
        </w:trPr>
        <w:tc>
          <w:tcPr>
            <w:tcW w:w="763" w:type="dxa"/>
            <w:tcBorders>
              <w:top w:val="single" w:sz="4" w:space="0" w:color="auto"/>
              <w:bottom w:val="single" w:sz="4" w:space="0" w:color="auto"/>
            </w:tcBorders>
            <w:vAlign w:val="center"/>
          </w:tcPr>
          <w:p w14:paraId="0F8C45B5" w14:textId="77777777" w:rsidR="00060A75" w:rsidRPr="00060A75" w:rsidRDefault="00060A75" w:rsidP="001F6A3B">
            <w:pPr>
              <w:widowControl/>
              <w:autoSpaceDE/>
              <w:autoSpaceDN/>
              <w:jc w:val="center"/>
              <w:rPr>
                <w:rFonts w:ascii="Arial Narrow" w:eastAsiaTheme="minorHAnsi" w:hAnsi="Arial Narrow" w:cs="Arial"/>
                <w:bCs/>
                <w:sz w:val="18"/>
                <w:szCs w:val="18"/>
              </w:rPr>
            </w:pPr>
            <w:r w:rsidRPr="00060A75">
              <w:rPr>
                <w:rFonts w:ascii="Arial Narrow" w:eastAsiaTheme="minorHAnsi" w:hAnsi="Arial Narrow" w:cs="Arial"/>
                <w:bCs/>
                <w:sz w:val="18"/>
                <w:szCs w:val="18"/>
              </w:rPr>
              <w:t>6.7</w:t>
            </w:r>
          </w:p>
        </w:tc>
        <w:tc>
          <w:tcPr>
            <w:tcW w:w="1932" w:type="dxa"/>
            <w:tcBorders>
              <w:top w:val="single" w:sz="4" w:space="0" w:color="auto"/>
              <w:bottom w:val="single" w:sz="4" w:space="0" w:color="auto"/>
            </w:tcBorders>
            <w:vAlign w:val="center"/>
          </w:tcPr>
          <w:p w14:paraId="135AE189"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Deviation Notification and Mitigation Strategy</w:t>
            </w:r>
          </w:p>
        </w:tc>
        <w:tc>
          <w:tcPr>
            <w:tcW w:w="4092" w:type="dxa"/>
            <w:tcBorders>
              <w:top w:val="single" w:sz="4" w:space="0" w:color="auto"/>
              <w:bottom w:val="single" w:sz="4" w:space="0" w:color="auto"/>
            </w:tcBorders>
            <w:vAlign w:val="center"/>
          </w:tcPr>
          <w:p w14:paraId="208B01C3"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Process for changing IMS activities associated with cost and schedule as baselined. Performer must notify BARDA of significant proposed changes the IMS defined as increases in cost above 5% or schedule slippage of more than 30 days, which would require a PoP extension. Performer must provide a high-level management strategy for risk mitigation.</w:t>
            </w:r>
          </w:p>
        </w:tc>
        <w:tc>
          <w:tcPr>
            <w:tcW w:w="4092" w:type="dxa"/>
            <w:tcBorders>
              <w:top w:val="single" w:sz="4" w:space="0" w:color="auto"/>
              <w:bottom w:val="single" w:sz="4" w:space="0" w:color="auto"/>
            </w:tcBorders>
            <w:vAlign w:val="center"/>
          </w:tcPr>
          <w:p w14:paraId="0FCF6A23"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Deviation Notification and Mitigation Strategy at least 10 business days prior to the Performer anticipating the need to implement changes</w:t>
            </w:r>
          </w:p>
        </w:tc>
      </w:tr>
      <w:tr w:rsidR="00060A75" w:rsidRPr="00060A75" w14:paraId="6498CBA7" w14:textId="77777777" w:rsidTr="00F85AEC">
        <w:trPr>
          <w:jc w:val="center"/>
        </w:trPr>
        <w:tc>
          <w:tcPr>
            <w:tcW w:w="763" w:type="dxa"/>
            <w:tcBorders>
              <w:top w:val="single" w:sz="4" w:space="0" w:color="auto"/>
              <w:bottom w:val="single" w:sz="12" w:space="0" w:color="auto"/>
            </w:tcBorders>
            <w:vAlign w:val="center"/>
          </w:tcPr>
          <w:p w14:paraId="3D9E1695" w14:textId="77777777" w:rsidR="00060A75" w:rsidRPr="00060A75" w:rsidRDefault="00060A75" w:rsidP="001F6A3B">
            <w:pPr>
              <w:widowControl/>
              <w:autoSpaceDE/>
              <w:autoSpaceDN/>
              <w:jc w:val="center"/>
              <w:rPr>
                <w:rFonts w:ascii="Arial Narrow" w:eastAsiaTheme="minorHAnsi" w:hAnsi="Arial Narrow" w:cs="Arial"/>
                <w:bCs/>
                <w:sz w:val="18"/>
                <w:szCs w:val="18"/>
              </w:rPr>
            </w:pPr>
            <w:r w:rsidRPr="00060A75">
              <w:rPr>
                <w:rFonts w:ascii="Arial Narrow" w:eastAsiaTheme="minorHAnsi" w:hAnsi="Arial Narrow" w:cs="Arial"/>
                <w:bCs/>
                <w:sz w:val="18"/>
                <w:szCs w:val="18"/>
              </w:rPr>
              <w:t>6.8</w:t>
            </w:r>
          </w:p>
        </w:tc>
        <w:tc>
          <w:tcPr>
            <w:tcW w:w="1932" w:type="dxa"/>
            <w:tcBorders>
              <w:top w:val="single" w:sz="4" w:space="0" w:color="auto"/>
              <w:bottom w:val="single" w:sz="12" w:space="0" w:color="auto"/>
            </w:tcBorders>
            <w:vAlign w:val="center"/>
          </w:tcPr>
          <w:p w14:paraId="74D52AFE"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Incident Report</w:t>
            </w:r>
          </w:p>
        </w:tc>
        <w:tc>
          <w:tcPr>
            <w:tcW w:w="4092" w:type="dxa"/>
            <w:tcBorders>
              <w:top w:val="single" w:sz="4" w:space="0" w:color="auto"/>
              <w:bottom w:val="single" w:sz="12" w:space="0" w:color="auto"/>
            </w:tcBorders>
            <w:vAlign w:val="center"/>
          </w:tcPr>
          <w:p w14:paraId="30DF3C73"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Performer must communicate to BARDA and document all critical programmatic concerns, issues, or probable risks </w:t>
            </w:r>
            <w:r w:rsidRPr="00060A75">
              <w:rPr>
                <w:rFonts w:ascii="Arial Narrow" w:eastAsiaTheme="minorHAnsi" w:hAnsi="Arial Narrow" w:cs="Arial"/>
                <w:sz w:val="18"/>
                <w:szCs w:val="18"/>
              </w:rPr>
              <w:lastRenderedPageBreak/>
              <w:t>that have or are likely to significantly impact project schedule and/or cost and/or performance. “Significant” is defined as a 10% or greater cost or schedule variance within a control account, but should be confirmed in consultation with the PAR. Incidents that present liability to the project even without cost/schedule impact, such as breach of GCP during a clinical study, must also be reported.</w:t>
            </w:r>
          </w:p>
        </w:tc>
        <w:tc>
          <w:tcPr>
            <w:tcW w:w="4092" w:type="dxa"/>
            <w:tcBorders>
              <w:top w:val="single" w:sz="4" w:space="0" w:color="auto"/>
              <w:bottom w:val="single" w:sz="12" w:space="0" w:color="auto"/>
            </w:tcBorders>
            <w:vAlign w:val="center"/>
          </w:tcPr>
          <w:p w14:paraId="7F1ECA16"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lastRenderedPageBreak/>
              <w:t>Due within 48 hours of activity or incident or within 24 hours for a security activity or incident</w:t>
            </w:r>
          </w:p>
          <w:p w14:paraId="5B3BA4AD"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lastRenderedPageBreak/>
              <w:t>Email or telephone with written follow-up to PAR and AO</w:t>
            </w:r>
          </w:p>
          <w:p w14:paraId="1A297643"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Additional updates due to PAR and AO within 48 hours of additional developments</w:t>
            </w:r>
          </w:p>
          <w:p w14:paraId="43AAB404"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Performer must submit within 5 business days a Corrective Action Plan (if deemed necessary by either party) to address any potential issues </w:t>
            </w:r>
          </w:p>
          <w:p w14:paraId="06C8E8D4" w14:textId="77777777" w:rsidR="00060A75" w:rsidRPr="00060A75" w:rsidRDefault="00060A75" w:rsidP="001846AB">
            <w:pPr>
              <w:widowControl/>
              <w:numPr>
                <w:ilvl w:val="0"/>
                <w:numId w:val="19"/>
              </w:numPr>
              <w:autoSpaceDE/>
              <w:autoSpaceDN/>
              <w:spacing w:line="276" w:lineRule="auto"/>
              <w:ind w:left="72" w:hanging="86"/>
              <w:rPr>
                <w:rFonts w:ascii="Arial Narrow" w:eastAsiaTheme="minorHAnsi" w:hAnsi="Arial Narrow" w:cs="Arial"/>
                <w:sz w:val="18"/>
                <w:szCs w:val="18"/>
              </w:rPr>
            </w:pPr>
            <w:r w:rsidRPr="00060A75">
              <w:rPr>
                <w:rFonts w:ascii="Arial Narrow" w:eastAsiaTheme="minorHAnsi" w:hAnsi="Arial Narrow" w:cs="Arial"/>
                <w:sz w:val="18"/>
                <w:szCs w:val="18"/>
              </w:rPr>
              <w:t>If corrective action is deemed necessary, Performer must address in writing, its consideration of concerns raised by BARDA within 5 business days of receiving such concerns</w:t>
            </w:r>
          </w:p>
        </w:tc>
      </w:tr>
    </w:tbl>
    <w:p w14:paraId="4D1A9F09" w14:textId="77777777" w:rsidR="00A32E29" w:rsidRDefault="00A32E29" w:rsidP="002C3E23">
      <w:pPr>
        <w:keepNext/>
        <w:keepLines/>
        <w:widowControl/>
        <w:autoSpaceDE/>
        <w:autoSpaceDN/>
        <w:ind w:firstLine="720"/>
        <w:outlineLvl w:val="2"/>
        <w:rPr>
          <w:rFonts w:ascii="Arial" w:eastAsiaTheme="majorEastAsia" w:hAnsi="Arial" w:cstheme="majorBidi"/>
          <w:b/>
          <w:bCs/>
          <w:sz w:val="24"/>
        </w:rPr>
      </w:pPr>
      <w:bookmarkStart w:id="77" w:name="_Toc143768653"/>
    </w:p>
    <w:p w14:paraId="54C9C02D" w14:textId="18F36948" w:rsidR="00060A75" w:rsidRDefault="00060A75" w:rsidP="002C3E23">
      <w:pPr>
        <w:keepNext/>
        <w:keepLines/>
        <w:widowControl/>
        <w:autoSpaceDE/>
        <w:autoSpaceDN/>
        <w:ind w:firstLine="720"/>
        <w:outlineLvl w:val="2"/>
        <w:rPr>
          <w:rFonts w:ascii="Arial" w:eastAsiaTheme="majorEastAsia" w:hAnsi="Arial" w:cstheme="majorBidi"/>
          <w:b/>
          <w:bCs/>
          <w:sz w:val="24"/>
        </w:rPr>
      </w:pPr>
      <w:bookmarkStart w:id="78" w:name="_Toc217999933"/>
      <w:r w:rsidRPr="001F6A3B">
        <w:rPr>
          <w:rFonts w:ascii="Arial" w:eastAsiaTheme="majorEastAsia" w:hAnsi="Arial" w:cstheme="majorBidi"/>
          <w:b/>
          <w:bCs/>
          <w:sz w:val="24"/>
        </w:rPr>
        <w:t>Advanced R&amp;D Products</w:t>
      </w:r>
      <w:bookmarkEnd w:id="77"/>
      <w:bookmarkEnd w:id="78"/>
    </w:p>
    <w:p w14:paraId="7528C4FA" w14:textId="77777777" w:rsidR="00A32E29" w:rsidRPr="001F6A3B" w:rsidRDefault="00A32E29" w:rsidP="001F6A3B">
      <w:pPr>
        <w:keepNext/>
        <w:keepLines/>
        <w:widowControl/>
        <w:autoSpaceDE/>
        <w:autoSpaceDN/>
        <w:ind w:firstLine="720"/>
        <w:outlineLvl w:val="2"/>
        <w:rPr>
          <w:rFonts w:ascii="Arial" w:eastAsiaTheme="majorEastAsia" w:hAnsi="Arial" w:cstheme="majorBidi"/>
          <w:b/>
          <w:bCs/>
          <w:sz w:val="24"/>
        </w:rPr>
      </w:pP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980"/>
        <w:gridCol w:w="4045"/>
        <w:gridCol w:w="4112"/>
      </w:tblGrid>
      <w:tr w:rsidR="00DB55F8" w:rsidRPr="00060A75" w14:paraId="27AE0B91" w14:textId="77777777" w:rsidTr="006A7673">
        <w:trPr>
          <w:tblHeader/>
          <w:jc w:val="center"/>
        </w:trPr>
        <w:tc>
          <w:tcPr>
            <w:tcW w:w="810" w:type="dxa"/>
            <w:tcBorders>
              <w:top w:val="single" w:sz="4" w:space="0" w:color="auto"/>
              <w:left w:val="single" w:sz="4" w:space="0" w:color="auto"/>
              <w:bottom w:val="single" w:sz="4" w:space="0" w:color="auto"/>
              <w:right w:val="single" w:sz="4" w:space="0" w:color="auto"/>
            </w:tcBorders>
            <w:shd w:val="clear" w:color="auto" w:fill="C0C0C0"/>
            <w:vAlign w:val="center"/>
          </w:tcPr>
          <w:p w14:paraId="5ADE5783"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14:paraId="1ED01C47"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Deliverable</w:t>
            </w:r>
          </w:p>
        </w:tc>
        <w:tc>
          <w:tcPr>
            <w:tcW w:w="4045" w:type="dxa"/>
            <w:tcBorders>
              <w:top w:val="single" w:sz="4" w:space="0" w:color="auto"/>
              <w:left w:val="single" w:sz="4" w:space="0" w:color="auto"/>
              <w:bottom w:val="single" w:sz="4" w:space="0" w:color="auto"/>
              <w:right w:val="single" w:sz="4" w:space="0" w:color="auto"/>
            </w:tcBorders>
            <w:shd w:val="clear" w:color="auto" w:fill="C0C0C0"/>
            <w:vAlign w:val="center"/>
          </w:tcPr>
          <w:p w14:paraId="30D9818C"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Deliverable Description</w:t>
            </w:r>
          </w:p>
        </w:tc>
        <w:tc>
          <w:tcPr>
            <w:tcW w:w="4112" w:type="dxa"/>
            <w:tcBorders>
              <w:top w:val="single" w:sz="4" w:space="0" w:color="auto"/>
              <w:left w:val="single" w:sz="4" w:space="0" w:color="auto"/>
              <w:bottom w:val="single" w:sz="4" w:space="0" w:color="auto"/>
              <w:right w:val="single" w:sz="4" w:space="0" w:color="auto"/>
            </w:tcBorders>
            <w:shd w:val="clear" w:color="auto" w:fill="C0C0C0"/>
            <w:vAlign w:val="center"/>
          </w:tcPr>
          <w:p w14:paraId="234BA2B7"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Reporting Procedures and Due Dates</w:t>
            </w:r>
          </w:p>
        </w:tc>
      </w:tr>
      <w:tr w:rsidR="00DB55F8" w:rsidRPr="00060A75" w14:paraId="6D8856B5" w14:textId="77777777" w:rsidTr="006A7673">
        <w:trPr>
          <w:jc w:val="center"/>
        </w:trPr>
        <w:tc>
          <w:tcPr>
            <w:tcW w:w="810" w:type="dxa"/>
            <w:tcBorders>
              <w:top w:val="single" w:sz="12" w:space="0" w:color="auto"/>
            </w:tcBorders>
            <w:vAlign w:val="center"/>
          </w:tcPr>
          <w:p w14:paraId="5AFE7F48"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7.1</w:t>
            </w:r>
          </w:p>
        </w:tc>
        <w:tc>
          <w:tcPr>
            <w:tcW w:w="1980" w:type="dxa"/>
            <w:tcBorders>
              <w:top w:val="single" w:sz="12" w:space="0" w:color="auto"/>
            </w:tcBorders>
            <w:vAlign w:val="center"/>
          </w:tcPr>
          <w:p w14:paraId="7065E38A"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Technical Documents</w:t>
            </w:r>
          </w:p>
        </w:tc>
        <w:tc>
          <w:tcPr>
            <w:tcW w:w="4045" w:type="dxa"/>
            <w:tcBorders>
              <w:top w:val="single" w:sz="12" w:space="0" w:color="auto"/>
            </w:tcBorders>
            <w:vAlign w:val="center"/>
          </w:tcPr>
          <w:p w14:paraId="0FD7250A"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Upon request, Performer must provide AO and PAR with deliverables from the following activities: quality agreements between Performer s and subPerformers, process Development Reports, Assay Qualification Plan/Report, Assay Validation Plan/Report, Assay Technology Transfer Report, Batch Records, SOPs, Master Production Records, Certificate of Analysis, Clinical Studies Data or Reports, clinical trial documents. </w:t>
            </w:r>
          </w:p>
          <w:p w14:paraId="4BB4A682"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AO and PAR reserve the right to request within the PoP a non-proprietary technical document for distribution within the Government</w:t>
            </w:r>
            <w:r w:rsidRPr="00060A75">
              <w:rPr>
                <w:rFonts w:ascii="Arial Narrow" w:eastAsiaTheme="minorHAnsi" w:hAnsi="Arial Narrow" w:cs="Arial"/>
                <w:sz w:val="18"/>
                <w:szCs w:val="18"/>
                <w:vertAlign w:val="superscript"/>
              </w:rPr>
              <w:footnoteReference w:id="4"/>
            </w:r>
            <w:r w:rsidRPr="00060A75">
              <w:rPr>
                <w:rFonts w:ascii="Arial Narrow" w:eastAsiaTheme="minorHAnsi" w:hAnsi="Arial Narrow" w:cs="Arial"/>
                <w:sz w:val="18"/>
                <w:szCs w:val="18"/>
              </w:rPr>
              <w:t>.</w:t>
            </w:r>
          </w:p>
        </w:tc>
        <w:tc>
          <w:tcPr>
            <w:tcW w:w="4112" w:type="dxa"/>
            <w:tcBorders>
              <w:top w:val="single" w:sz="12" w:space="0" w:color="auto"/>
            </w:tcBorders>
            <w:vAlign w:val="center"/>
          </w:tcPr>
          <w:p w14:paraId="6C6493B4" w14:textId="0F328926"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 xml:space="preserve">Performer must provide technical </w:t>
            </w:r>
            <w:r w:rsidR="00DB55F8" w:rsidRPr="00060A75">
              <w:rPr>
                <w:rFonts w:ascii="Arial Narrow" w:eastAsiaTheme="minorHAnsi" w:hAnsi="Arial Narrow" w:cs="Arial"/>
                <w:sz w:val="18"/>
                <w:szCs w:val="18"/>
              </w:rPr>
              <w:t>documents</w:t>
            </w:r>
            <w:r w:rsidRPr="00060A75">
              <w:rPr>
                <w:rFonts w:ascii="Arial Narrow" w:eastAsiaTheme="minorHAnsi" w:hAnsi="Arial Narrow" w:cs="Arial"/>
                <w:sz w:val="18"/>
                <w:szCs w:val="18"/>
              </w:rPr>
              <w:t xml:space="preserve"> within 10 business days of AO or PAR request. Performer can request additional time on an as needed basis</w:t>
            </w:r>
          </w:p>
          <w:p w14:paraId="69834F5B"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If corrective action is recommended, the Performer must address, in writing, concerns raised by BARDA in writing</w:t>
            </w:r>
          </w:p>
        </w:tc>
      </w:tr>
      <w:tr w:rsidR="00DB55F8" w:rsidRPr="00060A75" w14:paraId="0609EF5A" w14:textId="77777777" w:rsidTr="006A7673">
        <w:trPr>
          <w:jc w:val="center"/>
        </w:trPr>
        <w:tc>
          <w:tcPr>
            <w:tcW w:w="810" w:type="dxa"/>
            <w:vAlign w:val="center"/>
          </w:tcPr>
          <w:p w14:paraId="2273593D"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7.2</w:t>
            </w:r>
          </w:p>
        </w:tc>
        <w:tc>
          <w:tcPr>
            <w:tcW w:w="1980" w:type="dxa"/>
            <w:vAlign w:val="center"/>
          </w:tcPr>
          <w:p w14:paraId="3E3339D3"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Publications</w:t>
            </w:r>
          </w:p>
        </w:tc>
        <w:tc>
          <w:tcPr>
            <w:tcW w:w="4045" w:type="dxa"/>
            <w:vAlign w:val="center"/>
          </w:tcPr>
          <w:p w14:paraId="4E3E2420"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any manuscript, scientific meeting abstract, poster, presentation, and any other public-facing material or information disseminated outside the purview of other deliverables, containing data generated under this agreement, to BARDA for review prior to submission. Acknowledgment of BARDA funding must be included.</w:t>
            </w:r>
          </w:p>
        </w:tc>
        <w:tc>
          <w:tcPr>
            <w:tcW w:w="4112" w:type="dxa"/>
            <w:vAlign w:val="center"/>
          </w:tcPr>
          <w:p w14:paraId="40FCBC9C" w14:textId="77777777" w:rsidR="00060A75" w:rsidRPr="00060A75" w:rsidRDefault="00060A75" w:rsidP="001846AB">
            <w:pPr>
              <w:widowControl/>
              <w:numPr>
                <w:ilvl w:val="0"/>
                <w:numId w:val="23"/>
              </w:numPr>
              <w:tabs>
                <w:tab w:val="num" w:pos="132"/>
              </w:tabs>
              <w:autoSpaceDE/>
              <w:autoSpaceDN/>
              <w:adjustRightInd w:val="0"/>
              <w:spacing w:line="276" w:lineRule="auto"/>
              <w:ind w:left="130" w:hanging="130"/>
              <w:rPr>
                <w:rFonts w:ascii="Arial Narrow" w:eastAsiaTheme="minorHAnsi" w:hAnsi="Arial Narrow" w:cs="Arial"/>
                <w:sz w:val="18"/>
                <w:szCs w:val="18"/>
              </w:rPr>
            </w:pPr>
            <w:r w:rsidRPr="00060A75">
              <w:rPr>
                <w:rFonts w:ascii="Arial Narrow" w:eastAsiaTheme="minorHAnsi" w:hAnsi="Arial Narrow" w:cs="Arial"/>
                <w:sz w:val="18"/>
                <w:szCs w:val="18"/>
              </w:rPr>
              <w:t>Performer must submit all manuscript or scientific meeting abstracts to PAR and AO prior to submission/presentation by 30 business days for manuscripts and 15 business days for abstracts, posters, or any other material</w:t>
            </w:r>
          </w:p>
          <w:p w14:paraId="3ADC9679" w14:textId="77777777" w:rsidR="00060A75" w:rsidRPr="00060A75" w:rsidRDefault="00060A75" w:rsidP="001846AB">
            <w:pPr>
              <w:widowControl/>
              <w:numPr>
                <w:ilvl w:val="0"/>
                <w:numId w:val="23"/>
              </w:numPr>
              <w:tabs>
                <w:tab w:val="num" w:pos="132"/>
              </w:tabs>
              <w:autoSpaceDE/>
              <w:autoSpaceDN/>
              <w:adjustRightInd w:val="0"/>
              <w:spacing w:line="276" w:lineRule="auto"/>
              <w:ind w:left="130" w:hanging="130"/>
              <w:rPr>
                <w:rFonts w:ascii="Arial Narrow" w:eastAsiaTheme="minorHAnsi" w:hAnsi="Arial Narrow" w:cs="Arial"/>
                <w:sz w:val="18"/>
                <w:szCs w:val="18"/>
              </w:rPr>
            </w:pPr>
            <w:r w:rsidRPr="00060A75">
              <w:rPr>
                <w:rFonts w:ascii="Arial Narrow" w:eastAsiaTheme="minorHAnsi" w:hAnsi="Arial Narrow" w:cs="Arial"/>
                <w:sz w:val="18"/>
                <w:szCs w:val="18"/>
              </w:rPr>
              <w:t xml:space="preserve">Performer must address in writing all concerns raised by BARDA in writing </w:t>
            </w:r>
          </w:p>
          <w:p w14:paraId="3B8565B7" w14:textId="77777777" w:rsidR="00060A75" w:rsidRPr="00060A75" w:rsidRDefault="00060A75" w:rsidP="001846AB">
            <w:pPr>
              <w:widowControl/>
              <w:numPr>
                <w:ilvl w:val="0"/>
                <w:numId w:val="23"/>
              </w:numPr>
              <w:tabs>
                <w:tab w:val="num" w:pos="132"/>
              </w:tabs>
              <w:autoSpaceDE/>
              <w:autoSpaceDN/>
              <w:adjustRightInd w:val="0"/>
              <w:spacing w:line="276" w:lineRule="auto"/>
              <w:ind w:left="130" w:hanging="130"/>
              <w:rPr>
                <w:rFonts w:ascii="Arial Narrow" w:eastAsiaTheme="minorHAnsi" w:hAnsi="Arial Narrow" w:cs="Arial"/>
                <w:color w:val="000000"/>
                <w:sz w:val="18"/>
                <w:szCs w:val="18"/>
              </w:rPr>
            </w:pPr>
            <w:r w:rsidRPr="00060A75">
              <w:rPr>
                <w:rFonts w:ascii="Arial Narrow" w:eastAsiaTheme="minorHAnsi" w:hAnsi="Arial Narrow" w:cs="Arial"/>
                <w:sz w:val="18"/>
                <w:szCs w:val="18"/>
              </w:rPr>
              <w:t>Final submissions must be submitted to BARDA concurrently or no later than within one (1) calendar day of its submission</w:t>
            </w:r>
          </w:p>
          <w:p w14:paraId="079BFB72" w14:textId="77777777" w:rsidR="00060A75" w:rsidRPr="00060A75" w:rsidRDefault="00060A75" w:rsidP="001846AB">
            <w:pPr>
              <w:widowControl/>
              <w:numPr>
                <w:ilvl w:val="0"/>
                <w:numId w:val="23"/>
              </w:numPr>
              <w:tabs>
                <w:tab w:val="num" w:pos="132"/>
              </w:tabs>
              <w:autoSpaceDE/>
              <w:autoSpaceDN/>
              <w:adjustRightInd w:val="0"/>
              <w:spacing w:line="276" w:lineRule="auto"/>
              <w:ind w:left="130" w:hanging="130"/>
              <w:rPr>
                <w:rFonts w:ascii="Arial Narrow" w:eastAsiaTheme="minorHAnsi" w:hAnsi="Arial Narrow" w:cs="Arial"/>
                <w:color w:val="000000"/>
                <w:sz w:val="18"/>
                <w:szCs w:val="18"/>
              </w:rPr>
            </w:pPr>
            <w:r w:rsidRPr="00060A75">
              <w:rPr>
                <w:rFonts w:ascii="Arial Narrow" w:eastAsiaTheme="minorHAnsi" w:hAnsi="Arial Narrow" w:cs="Arial"/>
                <w:color w:val="000000"/>
                <w:sz w:val="18"/>
                <w:szCs w:val="18"/>
              </w:rPr>
              <w:t>Performer must list all publication material in the Monthly Technical Progress Report</w:t>
            </w:r>
          </w:p>
        </w:tc>
      </w:tr>
      <w:tr w:rsidR="00DB55F8" w:rsidRPr="00060A75" w14:paraId="038CA087" w14:textId="77777777" w:rsidTr="006A7673">
        <w:trPr>
          <w:jc w:val="center"/>
        </w:trPr>
        <w:tc>
          <w:tcPr>
            <w:tcW w:w="810" w:type="dxa"/>
            <w:vAlign w:val="center"/>
          </w:tcPr>
          <w:p w14:paraId="4630063E"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7.3</w:t>
            </w:r>
          </w:p>
        </w:tc>
        <w:tc>
          <w:tcPr>
            <w:tcW w:w="1980" w:type="dxa"/>
            <w:vAlign w:val="center"/>
          </w:tcPr>
          <w:p w14:paraId="3B6C5B5B" w14:textId="77777777" w:rsidR="00060A75" w:rsidRPr="00060A75" w:rsidRDefault="00060A75" w:rsidP="001F6A3B">
            <w:pPr>
              <w:widowControl/>
              <w:autoSpaceDE/>
              <w:autoSpaceDN/>
              <w:spacing w:line="276" w:lineRule="auto"/>
              <w:jc w:val="center"/>
              <w:rPr>
                <w:rFonts w:ascii="Arial" w:eastAsiaTheme="minorHAnsi" w:hAnsi="Arial" w:cstheme="minorBidi"/>
              </w:rPr>
            </w:pPr>
            <w:r w:rsidRPr="00060A75">
              <w:rPr>
                <w:rFonts w:ascii="Arial Narrow" w:eastAsiaTheme="minorHAnsi" w:hAnsi="Arial Narrow" w:cs="Arial"/>
                <w:sz w:val="18"/>
                <w:szCs w:val="18"/>
              </w:rPr>
              <w:t xml:space="preserve">Performer Clinical Publication Timeline and USG Right to Publish Data </w:t>
            </w:r>
            <w:r w:rsidRPr="00060A75">
              <w:rPr>
                <w:rFonts w:ascii="Arial" w:eastAsiaTheme="minorHAnsi" w:hAnsi="Arial" w:cstheme="minorBidi"/>
              </w:rPr>
              <w:t xml:space="preserve"> </w:t>
            </w:r>
          </w:p>
        </w:tc>
        <w:tc>
          <w:tcPr>
            <w:tcW w:w="4045" w:type="dxa"/>
            <w:vAlign w:val="center"/>
          </w:tcPr>
          <w:p w14:paraId="46F97BF0"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The Performer and Government are committed to transparent and timely publication of clinical trial data to ensure rapid distribution of information during a Public Health Emergency. </w:t>
            </w:r>
          </w:p>
          <w:p w14:paraId="6C1483C5"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Within 30 days of the primary analysis, results from clinical studies funded in whole or in part under this agreement and consistent with Good Publications Practices. Sponsor must submit clinical study primary endpoint analysis for publication to a peer reviewed journal.</w:t>
            </w:r>
          </w:p>
          <w:p w14:paraId="6A1017BF"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 Within 90 days of the of study end date [last subject last visit] for studies funded in part or whole under this agreement and consistent with Good Publication </w:t>
            </w:r>
            <w:r w:rsidRPr="00060A75">
              <w:rPr>
                <w:rFonts w:ascii="Arial Narrow" w:eastAsiaTheme="minorHAnsi" w:hAnsi="Arial Narrow" w:cs="Arial"/>
                <w:sz w:val="18"/>
                <w:szCs w:val="18"/>
              </w:rPr>
              <w:lastRenderedPageBreak/>
              <w:t xml:space="preserve">Practices, Sponsor must submit clinical study data for publication to a peer reviewed journal. </w:t>
            </w:r>
          </w:p>
          <w:p w14:paraId="066BEBE8"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If the Performer does not elect to publish data, Performer must provide AO and PAR with clinical trial data to support the government publication of data as deemed appropriate by the government, without the Performer involvement. The government reserves the right to publish a counter-analysis of the data.</w:t>
            </w:r>
          </w:p>
        </w:tc>
        <w:tc>
          <w:tcPr>
            <w:tcW w:w="4112" w:type="dxa"/>
            <w:vAlign w:val="center"/>
          </w:tcPr>
          <w:p w14:paraId="7545DDDF" w14:textId="77777777" w:rsidR="00060A75" w:rsidRPr="00060A75" w:rsidRDefault="00060A75" w:rsidP="001846AB">
            <w:pPr>
              <w:widowControl/>
              <w:numPr>
                <w:ilvl w:val="0"/>
                <w:numId w:val="23"/>
              </w:numPr>
              <w:autoSpaceDE/>
              <w:autoSpaceDN/>
              <w:adjustRightInd w:val="0"/>
              <w:spacing w:line="276" w:lineRule="auto"/>
              <w:ind w:left="130" w:hanging="130"/>
              <w:contextualSpacing/>
              <w:rPr>
                <w:rFonts w:ascii="Arial Narrow" w:eastAsiaTheme="minorHAnsi" w:hAnsi="Arial Narrow" w:cs="Arial"/>
                <w:color w:val="000000"/>
                <w:sz w:val="18"/>
                <w:szCs w:val="18"/>
              </w:rPr>
            </w:pPr>
            <w:r w:rsidRPr="00060A75">
              <w:rPr>
                <w:rFonts w:ascii="Arial Narrow" w:eastAsiaTheme="minorHAnsi" w:hAnsi="Arial Narrow" w:cs="Arial"/>
                <w:color w:val="000000" w:themeColor="text1"/>
                <w:sz w:val="18"/>
                <w:szCs w:val="18"/>
              </w:rPr>
              <w:lastRenderedPageBreak/>
              <w:t xml:space="preserve">Performer must notify AO and PAR within 30 calendar days of primary analysis results and study end date [last subject last visit] if they plan not to publish data. </w:t>
            </w:r>
          </w:p>
          <w:p w14:paraId="145DB5DE" w14:textId="77777777" w:rsidR="00060A75" w:rsidRPr="00060A75" w:rsidRDefault="00060A75" w:rsidP="001846AB">
            <w:pPr>
              <w:widowControl/>
              <w:numPr>
                <w:ilvl w:val="0"/>
                <w:numId w:val="23"/>
              </w:numPr>
              <w:autoSpaceDE/>
              <w:autoSpaceDN/>
              <w:adjustRightInd w:val="0"/>
              <w:spacing w:line="276" w:lineRule="auto"/>
              <w:ind w:left="132" w:hanging="132"/>
              <w:rPr>
                <w:rFonts w:ascii="Arial Narrow" w:eastAsiaTheme="minorHAnsi" w:hAnsi="Arial Narrow" w:cs="Arial"/>
                <w:color w:val="000000"/>
                <w:sz w:val="18"/>
                <w:szCs w:val="18"/>
              </w:rPr>
            </w:pPr>
            <w:r w:rsidRPr="00060A75">
              <w:rPr>
                <w:rFonts w:ascii="Arial Narrow" w:eastAsiaTheme="minorHAnsi" w:hAnsi="Arial Narrow" w:cs="Arial"/>
                <w:color w:val="000000" w:themeColor="text1"/>
                <w:sz w:val="18"/>
                <w:szCs w:val="18"/>
              </w:rPr>
              <w:t>Within 10 calendar days of a request for clinical data from the AO, the Performer must provide AO with requested data, information and materials in the form(s) requested by the government, to support the government publication of the clinical trial data funded in part or whole under this agreement</w:t>
            </w:r>
          </w:p>
          <w:p w14:paraId="6A16B0E1" w14:textId="77777777" w:rsidR="00060A75" w:rsidRPr="00060A75" w:rsidRDefault="00060A75" w:rsidP="001F6A3B">
            <w:pPr>
              <w:widowControl/>
              <w:adjustRightInd w:val="0"/>
              <w:spacing w:line="276" w:lineRule="auto"/>
              <w:ind w:hanging="132"/>
              <w:rPr>
                <w:rFonts w:ascii="Arial Narrow" w:eastAsiaTheme="minorHAnsi" w:hAnsi="Arial Narrow" w:cs="Arial"/>
                <w:color w:val="000000"/>
                <w:sz w:val="18"/>
                <w:szCs w:val="18"/>
              </w:rPr>
            </w:pPr>
          </w:p>
        </w:tc>
      </w:tr>
    </w:tbl>
    <w:p w14:paraId="41EE209E" w14:textId="77777777" w:rsidR="00A32E29" w:rsidRDefault="00A32E29" w:rsidP="002C3E23">
      <w:pPr>
        <w:keepNext/>
        <w:keepLines/>
        <w:widowControl/>
        <w:autoSpaceDE/>
        <w:autoSpaceDN/>
        <w:ind w:firstLine="720"/>
        <w:outlineLvl w:val="2"/>
        <w:rPr>
          <w:rFonts w:ascii="Arial" w:eastAsiaTheme="majorEastAsia" w:hAnsi="Arial" w:cstheme="majorBidi"/>
          <w:b/>
          <w:bCs/>
          <w:sz w:val="24"/>
        </w:rPr>
      </w:pPr>
      <w:bookmarkStart w:id="79" w:name="_Toc143768654"/>
      <w:bookmarkStart w:id="80" w:name="_Hlk111039190"/>
    </w:p>
    <w:p w14:paraId="649E68A7" w14:textId="4A809558" w:rsidR="00060A75" w:rsidRDefault="00060A75" w:rsidP="002C3E23">
      <w:pPr>
        <w:keepNext/>
        <w:keepLines/>
        <w:widowControl/>
        <w:autoSpaceDE/>
        <w:autoSpaceDN/>
        <w:ind w:firstLine="720"/>
        <w:outlineLvl w:val="2"/>
        <w:rPr>
          <w:rFonts w:ascii="Arial" w:eastAsiaTheme="majorEastAsia" w:hAnsi="Arial" w:cstheme="majorBidi"/>
          <w:b/>
          <w:bCs/>
          <w:sz w:val="24"/>
        </w:rPr>
      </w:pPr>
      <w:bookmarkStart w:id="81" w:name="_Toc217999934"/>
      <w:r w:rsidRPr="001F6A3B">
        <w:rPr>
          <w:rFonts w:ascii="Arial" w:eastAsiaTheme="majorEastAsia" w:hAnsi="Arial" w:cstheme="majorBidi"/>
          <w:b/>
          <w:bCs/>
          <w:sz w:val="24"/>
        </w:rPr>
        <w:t>Regulatory Deliverables</w:t>
      </w:r>
      <w:bookmarkEnd w:id="79"/>
      <w:bookmarkEnd w:id="81"/>
    </w:p>
    <w:p w14:paraId="6CC66C6B" w14:textId="77777777" w:rsidR="00A32E29" w:rsidRPr="001F6A3B" w:rsidRDefault="00A32E29" w:rsidP="001F6A3B">
      <w:pPr>
        <w:keepNext/>
        <w:keepLines/>
        <w:widowControl/>
        <w:autoSpaceDE/>
        <w:autoSpaceDN/>
        <w:ind w:firstLine="720"/>
        <w:outlineLvl w:val="2"/>
        <w:rPr>
          <w:rFonts w:ascii="Arial" w:eastAsiaTheme="majorEastAsia" w:hAnsi="Arial" w:cstheme="majorBidi"/>
          <w:b/>
          <w:bCs/>
          <w:sz w:val="24"/>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50"/>
        <w:gridCol w:w="4185"/>
        <w:gridCol w:w="4095"/>
      </w:tblGrid>
      <w:tr w:rsidR="00060A75" w:rsidRPr="00060A75" w14:paraId="6E5453F7" w14:textId="77777777" w:rsidTr="006A7673">
        <w:trPr>
          <w:tblHeader/>
          <w:jc w:val="center"/>
        </w:trPr>
        <w:tc>
          <w:tcPr>
            <w:tcW w:w="895" w:type="dxa"/>
            <w:tcBorders>
              <w:top w:val="single" w:sz="4" w:space="0" w:color="auto"/>
              <w:left w:val="single" w:sz="4" w:space="0" w:color="auto"/>
              <w:bottom w:val="single" w:sz="4" w:space="0" w:color="auto"/>
              <w:right w:val="single" w:sz="4" w:space="0" w:color="auto"/>
            </w:tcBorders>
            <w:shd w:val="clear" w:color="auto" w:fill="C0C0C0"/>
            <w:vAlign w:val="center"/>
          </w:tcPr>
          <w:bookmarkEnd w:id="80"/>
          <w:p w14:paraId="2C21B34C"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w:t>
            </w:r>
          </w:p>
        </w:tc>
        <w:tc>
          <w:tcPr>
            <w:tcW w:w="1850" w:type="dxa"/>
            <w:tcBorders>
              <w:top w:val="single" w:sz="4" w:space="0" w:color="auto"/>
              <w:left w:val="single" w:sz="4" w:space="0" w:color="auto"/>
              <w:bottom w:val="single" w:sz="4" w:space="0" w:color="auto"/>
              <w:right w:val="single" w:sz="4" w:space="0" w:color="auto"/>
            </w:tcBorders>
            <w:shd w:val="clear" w:color="auto" w:fill="C0C0C0"/>
            <w:vAlign w:val="center"/>
          </w:tcPr>
          <w:p w14:paraId="23E84247"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Deliverable</w:t>
            </w:r>
          </w:p>
        </w:tc>
        <w:tc>
          <w:tcPr>
            <w:tcW w:w="4185" w:type="dxa"/>
            <w:tcBorders>
              <w:top w:val="single" w:sz="4" w:space="0" w:color="auto"/>
              <w:left w:val="single" w:sz="4" w:space="0" w:color="auto"/>
              <w:bottom w:val="single" w:sz="4" w:space="0" w:color="auto"/>
              <w:right w:val="single" w:sz="4" w:space="0" w:color="auto"/>
            </w:tcBorders>
            <w:shd w:val="clear" w:color="auto" w:fill="C0C0C0"/>
            <w:vAlign w:val="center"/>
          </w:tcPr>
          <w:p w14:paraId="20436534"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Deliverable Description</w:t>
            </w:r>
          </w:p>
        </w:tc>
        <w:tc>
          <w:tcPr>
            <w:tcW w:w="4095" w:type="dxa"/>
            <w:tcBorders>
              <w:top w:val="single" w:sz="4" w:space="0" w:color="auto"/>
              <w:left w:val="single" w:sz="4" w:space="0" w:color="auto"/>
              <w:bottom w:val="single" w:sz="4" w:space="0" w:color="auto"/>
              <w:right w:val="single" w:sz="4" w:space="0" w:color="auto"/>
            </w:tcBorders>
            <w:shd w:val="clear" w:color="auto" w:fill="C0C0C0"/>
            <w:vAlign w:val="center"/>
          </w:tcPr>
          <w:p w14:paraId="548E3356" w14:textId="77777777" w:rsidR="00060A75" w:rsidRPr="00060A75" w:rsidRDefault="00060A75" w:rsidP="001F6A3B">
            <w:pPr>
              <w:widowControl/>
              <w:autoSpaceDE/>
              <w:autoSpaceDN/>
              <w:jc w:val="center"/>
              <w:rPr>
                <w:rFonts w:ascii="Arial Narrow" w:eastAsiaTheme="minorHAnsi" w:hAnsi="Arial Narrow" w:cstheme="minorBidi"/>
                <w:b/>
                <w:sz w:val="20"/>
                <w:szCs w:val="28"/>
              </w:rPr>
            </w:pPr>
            <w:r w:rsidRPr="00060A75">
              <w:rPr>
                <w:rFonts w:ascii="Arial Narrow" w:eastAsiaTheme="minorHAnsi" w:hAnsi="Arial Narrow" w:cstheme="minorBidi"/>
                <w:b/>
                <w:sz w:val="20"/>
                <w:szCs w:val="28"/>
              </w:rPr>
              <w:t>Reporting Procedures and Due Dates</w:t>
            </w:r>
          </w:p>
        </w:tc>
      </w:tr>
      <w:tr w:rsidR="00060A75" w:rsidRPr="00060A75" w14:paraId="43E2FB07" w14:textId="77777777" w:rsidTr="006A7673">
        <w:trPr>
          <w:jc w:val="center"/>
        </w:trPr>
        <w:tc>
          <w:tcPr>
            <w:tcW w:w="895" w:type="dxa"/>
            <w:tcBorders>
              <w:top w:val="single" w:sz="12" w:space="0" w:color="auto"/>
              <w:bottom w:val="single" w:sz="4" w:space="0" w:color="auto"/>
            </w:tcBorders>
            <w:vAlign w:val="center"/>
          </w:tcPr>
          <w:p w14:paraId="34260FE2" w14:textId="77777777" w:rsidR="00060A75" w:rsidRPr="00060A75" w:rsidRDefault="00060A75" w:rsidP="001F6A3B">
            <w:pPr>
              <w:widowControl/>
              <w:autoSpaceDE/>
              <w:autoSpaceDN/>
              <w:jc w:val="center"/>
              <w:rPr>
                <w:rFonts w:ascii="Arial Narrow" w:eastAsiaTheme="minorHAnsi" w:hAnsi="Arial Narrow" w:cstheme="minorBidi"/>
                <w:sz w:val="18"/>
              </w:rPr>
            </w:pPr>
            <w:r w:rsidRPr="00060A75">
              <w:rPr>
                <w:rFonts w:ascii="Arial Narrow" w:eastAsiaTheme="minorHAnsi" w:hAnsi="Arial Narrow" w:cstheme="minorBidi"/>
                <w:sz w:val="18"/>
              </w:rPr>
              <w:t>8.1</w:t>
            </w:r>
          </w:p>
        </w:tc>
        <w:tc>
          <w:tcPr>
            <w:tcW w:w="1850" w:type="dxa"/>
            <w:tcBorders>
              <w:top w:val="single" w:sz="12" w:space="0" w:color="auto"/>
              <w:bottom w:val="single" w:sz="4" w:space="0" w:color="auto"/>
            </w:tcBorders>
            <w:vAlign w:val="center"/>
          </w:tcPr>
          <w:p w14:paraId="333C3355" w14:textId="77777777" w:rsidR="00060A75" w:rsidRPr="00060A75" w:rsidRDefault="00060A75" w:rsidP="001F6A3B">
            <w:pPr>
              <w:widowControl/>
              <w:autoSpaceDE/>
              <w:autoSpaceDN/>
              <w:spacing w:line="276" w:lineRule="auto"/>
              <w:jc w:val="center"/>
              <w:rPr>
                <w:rFonts w:ascii="Arial Narrow" w:eastAsiaTheme="minorHAnsi" w:hAnsi="Arial Narrow" w:cstheme="minorBidi"/>
                <w:sz w:val="18"/>
              </w:rPr>
            </w:pPr>
            <w:r w:rsidRPr="00060A75">
              <w:rPr>
                <w:rFonts w:ascii="Arial Narrow" w:eastAsiaTheme="minorHAnsi" w:hAnsi="Arial Narrow" w:cstheme="minorBidi"/>
                <w:sz w:val="18"/>
              </w:rPr>
              <w:t xml:space="preserve">Regulatory </w:t>
            </w:r>
            <w:r w:rsidRPr="00060A75">
              <w:rPr>
                <w:rFonts w:ascii="Arial Narrow" w:eastAsiaTheme="minorHAnsi" w:hAnsi="Arial Narrow" w:cs="Arial"/>
                <w:sz w:val="18"/>
                <w:szCs w:val="18"/>
              </w:rPr>
              <w:t>Strategy/Plan</w:t>
            </w:r>
          </w:p>
        </w:tc>
        <w:tc>
          <w:tcPr>
            <w:tcW w:w="4185" w:type="dxa"/>
            <w:tcBorders>
              <w:top w:val="single" w:sz="12" w:space="0" w:color="auto"/>
              <w:bottom w:val="single" w:sz="4" w:space="0" w:color="auto"/>
            </w:tcBorders>
            <w:vAlign w:val="center"/>
          </w:tcPr>
          <w:p w14:paraId="278A22BD"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The Performer must provide a Regulatory Plan that outlines the regulatory strategy for the product. </w:t>
            </w:r>
          </w:p>
          <w:p w14:paraId="796384D9" w14:textId="77777777" w:rsidR="00060A75" w:rsidRPr="00060A75" w:rsidRDefault="00060A75" w:rsidP="001F6A3B">
            <w:pPr>
              <w:widowControl/>
              <w:autoSpaceDE/>
              <w:autoSpaceDN/>
              <w:spacing w:line="276" w:lineRule="auto"/>
              <w:rPr>
                <w:rFonts w:ascii="Arial Narrow" w:eastAsiaTheme="minorHAnsi" w:hAnsi="Arial Narrow" w:cstheme="minorBidi"/>
                <w:sz w:val="18"/>
              </w:rPr>
            </w:pPr>
            <w:r w:rsidRPr="00060A75">
              <w:rPr>
                <w:rFonts w:ascii="Arial Narrow" w:eastAsiaTheme="minorHAnsi" w:hAnsi="Arial Narrow" w:cs="Arial"/>
                <w:sz w:val="18"/>
                <w:szCs w:val="18"/>
              </w:rPr>
              <w:t>The plan must include information leading to commercialization readiness.</w:t>
            </w:r>
          </w:p>
        </w:tc>
        <w:tc>
          <w:tcPr>
            <w:tcW w:w="4095" w:type="dxa"/>
            <w:tcBorders>
              <w:top w:val="single" w:sz="12" w:space="0" w:color="auto"/>
              <w:bottom w:val="single" w:sz="4" w:space="0" w:color="auto"/>
            </w:tcBorders>
            <w:vAlign w:val="center"/>
          </w:tcPr>
          <w:p w14:paraId="79EC7104" w14:textId="77777777" w:rsidR="00060A75" w:rsidRPr="00060A75" w:rsidRDefault="00060A75" w:rsidP="001846AB">
            <w:pPr>
              <w:widowControl/>
              <w:numPr>
                <w:ilvl w:val="0"/>
                <w:numId w:val="19"/>
              </w:numPr>
              <w:autoSpaceDE/>
              <w:autoSpaceDN/>
              <w:spacing w:line="276" w:lineRule="auto"/>
              <w:ind w:left="72" w:hanging="90"/>
              <w:contextualSpacing/>
              <w:rPr>
                <w:rFonts w:ascii="Arial" w:eastAsiaTheme="minorEastAsia" w:hAnsi="Arial" w:cstheme="minorBidi"/>
                <w:sz w:val="18"/>
                <w:szCs w:val="18"/>
              </w:rPr>
            </w:pPr>
            <w:r w:rsidRPr="00060A75">
              <w:rPr>
                <w:rFonts w:ascii="Arial Narrow" w:eastAsiaTheme="minorHAnsi" w:hAnsi="Arial Narrow" w:cs="Arial"/>
                <w:sz w:val="18"/>
                <w:szCs w:val="18"/>
              </w:rPr>
              <w:t xml:space="preserve">The Performer must submit a Draft within 45 calendar days after the initiation of the agreement period of performance; updates to the Regulatory Strategy/Plan </w:t>
            </w:r>
            <w:bookmarkStart w:id="82" w:name="_Hlk116395013"/>
            <w:r w:rsidRPr="00060A75">
              <w:rPr>
                <w:rFonts w:ascii="Arial Narrow" w:eastAsiaTheme="minorHAnsi" w:hAnsi="Arial Narrow" w:cs="Arial"/>
                <w:sz w:val="18"/>
                <w:szCs w:val="18"/>
              </w:rPr>
              <w:t>must be submitted concurrently with Monthly Technical Progress Reports. The Performer may choose to notify the government up to two times every three months if there are no changes from the prior submission, and not submit an update</w:t>
            </w:r>
            <w:bookmarkEnd w:id="82"/>
          </w:p>
          <w:p w14:paraId="7EB88DC7" w14:textId="77777777" w:rsidR="00060A75" w:rsidRPr="00060A75" w:rsidRDefault="00060A75" w:rsidP="001846AB">
            <w:pPr>
              <w:widowControl/>
              <w:numPr>
                <w:ilvl w:val="0"/>
                <w:numId w:val="19"/>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BARDA will provide Performer with a list of concerns in response to plan submitted</w:t>
            </w:r>
          </w:p>
          <w:p w14:paraId="0923F7B8" w14:textId="77777777" w:rsidR="00060A75" w:rsidRPr="00060A75" w:rsidRDefault="00060A75" w:rsidP="001846AB">
            <w:pPr>
              <w:widowControl/>
              <w:numPr>
                <w:ilvl w:val="0"/>
                <w:numId w:val="19"/>
              </w:numPr>
              <w:autoSpaceDE/>
              <w:autoSpaceDN/>
              <w:spacing w:line="276" w:lineRule="auto"/>
              <w:ind w:left="72" w:hanging="86"/>
              <w:rPr>
                <w:rFonts w:ascii="Arial Narrow" w:eastAsiaTheme="minorHAnsi" w:hAnsi="Arial Narrow" w:cstheme="minorBidi"/>
                <w:sz w:val="18"/>
              </w:rPr>
            </w:pPr>
            <w:r w:rsidRPr="00060A75">
              <w:rPr>
                <w:rFonts w:ascii="Arial Narrow" w:eastAsiaTheme="minorHAnsi" w:hAnsi="Arial Narrow" w:cstheme="minorBidi"/>
                <w:sz w:val="18"/>
              </w:rPr>
              <w:t>Performer must address, in writing, all concerns raised by BARDA within 20 business days of Performer’s receipt of BARDA’s concerns</w:t>
            </w:r>
          </w:p>
        </w:tc>
      </w:tr>
      <w:tr w:rsidR="00060A75" w:rsidRPr="00060A75" w14:paraId="4FF0DBAB" w14:textId="77777777" w:rsidTr="006A7673">
        <w:trPr>
          <w:jc w:val="center"/>
        </w:trPr>
        <w:tc>
          <w:tcPr>
            <w:tcW w:w="895" w:type="dxa"/>
            <w:tcBorders>
              <w:bottom w:val="single" w:sz="4" w:space="0" w:color="auto"/>
            </w:tcBorders>
            <w:vAlign w:val="center"/>
          </w:tcPr>
          <w:p w14:paraId="75C50352"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8.2</w:t>
            </w:r>
          </w:p>
        </w:tc>
        <w:tc>
          <w:tcPr>
            <w:tcW w:w="1850" w:type="dxa"/>
            <w:tcBorders>
              <w:bottom w:val="single" w:sz="4" w:space="0" w:color="auto"/>
            </w:tcBorders>
            <w:vAlign w:val="center"/>
          </w:tcPr>
          <w:p w14:paraId="221D6171"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 xml:space="preserve">FDA Correspondence </w:t>
            </w:r>
          </w:p>
        </w:tc>
        <w:tc>
          <w:tcPr>
            <w:tcW w:w="4185" w:type="dxa"/>
            <w:tcBorders>
              <w:bottom w:val="single" w:sz="4" w:space="0" w:color="auto"/>
            </w:tcBorders>
            <w:vAlign w:val="center"/>
          </w:tcPr>
          <w:p w14:paraId="5C30013E"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The Performer must memorialize all original and unredacted correspondence between Performer and FDA and submit to BARDA, including formal and informal emails, correspondence, telephone calls, and official information requests (IRs).</w:t>
            </w:r>
          </w:p>
        </w:tc>
        <w:tc>
          <w:tcPr>
            <w:tcW w:w="4095" w:type="dxa"/>
            <w:tcBorders>
              <w:bottom w:val="single" w:sz="4" w:space="0" w:color="auto"/>
            </w:tcBorders>
            <w:vAlign w:val="center"/>
          </w:tcPr>
          <w:p w14:paraId="38AC9585"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provide copies of all original and unredacted FDA correspondence within 2 business days of correspondence</w:t>
            </w:r>
          </w:p>
        </w:tc>
      </w:tr>
      <w:tr w:rsidR="00060A75" w:rsidRPr="00060A75" w14:paraId="555C27B5" w14:textId="77777777" w:rsidTr="006A7673">
        <w:trPr>
          <w:jc w:val="center"/>
        </w:trPr>
        <w:tc>
          <w:tcPr>
            <w:tcW w:w="895" w:type="dxa"/>
            <w:vAlign w:val="center"/>
          </w:tcPr>
          <w:p w14:paraId="66280C7B"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8.3</w:t>
            </w:r>
          </w:p>
        </w:tc>
        <w:tc>
          <w:tcPr>
            <w:tcW w:w="1850" w:type="dxa"/>
            <w:vAlign w:val="center"/>
          </w:tcPr>
          <w:p w14:paraId="2973B0F6"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Arial"/>
                <w:sz w:val="18"/>
                <w:szCs w:val="18"/>
              </w:rPr>
              <w:t>FDA Submissions</w:t>
            </w:r>
          </w:p>
        </w:tc>
        <w:tc>
          <w:tcPr>
            <w:tcW w:w="4185" w:type="dxa"/>
            <w:vAlign w:val="center"/>
          </w:tcPr>
          <w:p w14:paraId="5658A4E2"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 xml:space="preserve">The Performer must provide BARDA the opportunity to review and comment upon all draft submissions before submission to the FDA. </w:t>
            </w:r>
          </w:p>
          <w:p w14:paraId="21BA51F0"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Arial"/>
                <w:sz w:val="18"/>
                <w:szCs w:val="18"/>
              </w:rPr>
              <w:t>Performer must provide BARDA with an electronic copy of the final FDA submission. All documents must be duly marked as either “Draft” or “Final.”</w:t>
            </w:r>
          </w:p>
        </w:tc>
        <w:tc>
          <w:tcPr>
            <w:tcW w:w="4095" w:type="dxa"/>
            <w:vAlign w:val="center"/>
          </w:tcPr>
          <w:p w14:paraId="03E623E1"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Performer must submit draft FDA submissions to BARDA at least 15 business days prior to FDA submission</w:t>
            </w:r>
          </w:p>
          <w:p w14:paraId="2EFB315A"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BARDA will provide feedback to Performer within 10 business days of receipt</w:t>
            </w:r>
          </w:p>
          <w:p w14:paraId="75A10F87"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Arial"/>
                <w:sz w:val="18"/>
                <w:szCs w:val="18"/>
              </w:rPr>
              <w:t>The Performer must address, in writing, its consideration of all concerns raised by BARDA prior to FDA submission</w:t>
            </w:r>
          </w:p>
          <w:p w14:paraId="3EDD92F9" w14:textId="77777777" w:rsidR="00060A75" w:rsidRPr="00060A75" w:rsidRDefault="00060A75" w:rsidP="001846AB">
            <w:pPr>
              <w:widowControl/>
              <w:numPr>
                <w:ilvl w:val="0"/>
                <w:numId w:val="20"/>
              </w:numPr>
              <w:autoSpaceDE/>
              <w:autoSpaceDN/>
              <w:spacing w:line="276" w:lineRule="auto"/>
              <w:ind w:left="72" w:hanging="86"/>
              <w:rPr>
                <w:rFonts w:ascii="Arial Narrow" w:eastAsiaTheme="minorHAnsi" w:hAnsi="Arial Narrow" w:cs="Arial"/>
                <w:sz w:val="18"/>
                <w:szCs w:val="18"/>
              </w:rPr>
            </w:pPr>
            <w:r w:rsidRPr="00060A75">
              <w:rPr>
                <w:rFonts w:ascii="Arial Narrow" w:eastAsiaTheme="minorHAnsi" w:hAnsi="Arial Narrow" w:cs="Arial"/>
                <w:sz w:val="18"/>
                <w:szCs w:val="18"/>
              </w:rPr>
              <w:t>The Performer must submit Final FDA submissions to BARDA concurrently or no later than five (5) calendar days of submission</w:t>
            </w:r>
          </w:p>
        </w:tc>
      </w:tr>
      <w:tr w:rsidR="00060A75" w:rsidRPr="00060A75" w14:paraId="6EAC4714" w14:textId="77777777" w:rsidTr="006A7673">
        <w:trPr>
          <w:jc w:val="center"/>
        </w:trPr>
        <w:tc>
          <w:tcPr>
            <w:tcW w:w="895" w:type="dxa"/>
            <w:tcBorders>
              <w:bottom w:val="single" w:sz="12" w:space="0" w:color="auto"/>
            </w:tcBorders>
            <w:vAlign w:val="center"/>
          </w:tcPr>
          <w:p w14:paraId="4B6C2F02"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8.4</w:t>
            </w:r>
          </w:p>
        </w:tc>
        <w:tc>
          <w:tcPr>
            <w:tcW w:w="1850" w:type="dxa"/>
            <w:tcBorders>
              <w:bottom w:val="single" w:sz="12" w:space="0" w:color="auto"/>
            </w:tcBorders>
          </w:tcPr>
          <w:p w14:paraId="10543AEB" w14:textId="77777777" w:rsidR="00060A75" w:rsidRPr="00060A75" w:rsidRDefault="00060A75" w:rsidP="001F6A3B">
            <w:pPr>
              <w:widowControl/>
              <w:autoSpaceDE/>
              <w:autoSpaceDN/>
              <w:spacing w:line="276" w:lineRule="auto"/>
              <w:jc w:val="center"/>
              <w:rPr>
                <w:rFonts w:ascii="Arial Narrow" w:eastAsiaTheme="minorHAnsi" w:hAnsi="Arial Narrow" w:cstheme="minorBidi"/>
                <w:sz w:val="18"/>
                <w:szCs w:val="18"/>
              </w:rPr>
            </w:pPr>
            <w:r w:rsidRPr="00060A75">
              <w:rPr>
                <w:rFonts w:ascii="Arial Narrow" w:eastAsiaTheme="minorHAnsi" w:hAnsi="Arial Narrow" w:cstheme="minorBidi"/>
                <w:sz w:val="18"/>
                <w:szCs w:val="18"/>
              </w:rPr>
              <w:t>IND Filing</w:t>
            </w:r>
          </w:p>
        </w:tc>
        <w:tc>
          <w:tcPr>
            <w:tcW w:w="4185" w:type="dxa"/>
            <w:tcBorders>
              <w:bottom w:val="single" w:sz="12" w:space="0" w:color="auto"/>
            </w:tcBorders>
          </w:tcPr>
          <w:p w14:paraId="0A64FF06" w14:textId="77777777" w:rsidR="00060A75" w:rsidRPr="00060A75" w:rsidRDefault="00060A75" w:rsidP="001F6A3B">
            <w:pPr>
              <w:widowControl/>
              <w:autoSpaceDE/>
              <w:autoSpaceDN/>
              <w:spacing w:line="276" w:lineRule="auto"/>
              <w:rPr>
                <w:rFonts w:ascii="Arial Narrow" w:eastAsiaTheme="minorHAnsi" w:hAnsi="Arial Narrow" w:cstheme="minorBidi"/>
                <w:sz w:val="18"/>
                <w:szCs w:val="18"/>
              </w:rPr>
            </w:pPr>
            <w:r w:rsidRPr="00060A75">
              <w:rPr>
                <w:rFonts w:ascii="Arial Narrow" w:eastAsiaTheme="minorHAnsi" w:hAnsi="Arial Narrow" w:cstheme="minorBidi"/>
                <w:sz w:val="18"/>
                <w:szCs w:val="18"/>
              </w:rPr>
              <w:t>The Performer shall provide a copy of any request for IND submitted to the FDA</w:t>
            </w:r>
          </w:p>
        </w:tc>
        <w:tc>
          <w:tcPr>
            <w:tcW w:w="4095" w:type="dxa"/>
            <w:tcBorders>
              <w:bottom w:val="single" w:sz="12" w:space="0" w:color="auto"/>
            </w:tcBorders>
          </w:tcPr>
          <w:p w14:paraId="5F983EC0"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theme="minorBidi"/>
                <w:sz w:val="18"/>
                <w:szCs w:val="18"/>
              </w:rPr>
            </w:pPr>
            <w:r w:rsidRPr="00060A75">
              <w:rPr>
                <w:rFonts w:ascii="Arial Narrow" w:eastAsiaTheme="minorHAnsi" w:hAnsi="Arial Narrow" w:cstheme="minorBidi"/>
                <w:sz w:val="18"/>
                <w:szCs w:val="18"/>
              </w:rPr>
              <w:t>Within 7 calendar days after submission to the FDA</w:t>
            </w:r>
          </w:p>
        </w:tc>
      </w:tr>
      <w:tr w:rsidR="00060A75" w:rsidRPr="00060A75" w14:paraId="0FD2C92F" w14:textId="77777777" w:rsidTr="006A7673">
        <w:trPr>
          <w:jc w:val="center"/>
        </w:trPr>
        <w:tc>
          <w:tcPr>
            <w:tcW w:w="895" w:type="dxa"/>
            <w:tcBorders>
              <w:bottom w:val="single" w:sz="12" w:space="0" w:color="auto"/>
            </w:tcBorders>
            <w:vAlign w:val="center"/>
          </w:tcPr>
          <w:p w14:paraId="622FC9B8"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8.5</w:t>
            </w:r>
          </w:p>
        </w:tc>
        <w:tc>
          <w:tcPr>
            <w:tcW w:w="1850" w:type="dxa"/>
            <w:tcBorders>
              <w:bottom w:val="single" w:sz="12" w:space="0" w:color="auto"/>
            </w:tcBorders>
          </w:tcPr>
          <w:p w14:paraId="5E5A70A2"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theme="minorBidi"/>
                <w:sz w:val="18"/>
                <w:szCs w:val="18"/>
              </w:rPr>
              <w:t>EUA Filing</w:t>
            </w:r>
          </w:p>
        </w:tc>
        <w:tc>
          <w:tcPr>
            <w:tcW w:w="4185" w:type="dxa"/>
            <w:tcBorders>
              <w:bottom w:val="single" w:sz="12" w:space="0" w:color="auto"/>
            </w:tcBorders>
          </w:tcPr>
          <w:p w14:paraId="4E9FDA0E"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theme="minorBidi"/>
                <w:sz w:val="18"/>
                <w:szCs w:val="18"/>
              </w:rPr>
              <w:t>The Performer shall provide a copy of any request for EUA submitted to the FDA</w:t>
            </w:r>
          </w:p>
        </w:tc>
        <w:tc>
          <w:tcPr>
            <w:tcW w:w="4095" w:type="dxa"/>
            <w:tcBorders>
              <w:bottom w:val="single" w:sz="12" w:space="0" w:color="auto"/>
            </w:tcBorders>
          </w:tcPr>
          <w:p w14:paraId="657D37CE"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theme="minorBidi"/>
                <w:sz w:val="18"/>
                <w:szCs w:val="18"/>
              </w:rPr>
              <w:t>Within 7 calendar days after submission to the FDA</w:t>
            </w:r>
          </w:p>
        </w:tc>
      </w:tr>
      <w:tr w:rsidR="00060A75" w:rsidRPr="00060A75" w14:paraId="769A5A4F" w14:textId="77777777" w:rsidTr="006A7673">
        <w:trPr>
          <w:jc w:val="center"/>
        </w:trPr>
        <w:tc>
          <w:tcPr>
            <w:tcW w:w="895" w:type="dxa"/>
            <w:tcBorders>
              <w:bottom w:val="single" w:sz="12" w:space="0" w:color="auto"/>
            </w:tcBorders>
            <w:vAlign w:val="center"/>
          </w:tcPr>
          <w:p w14:paraId="247CC068" w14:textId="77777777" w:rsidR="00060A75" w:rsidRPr="00060A75" w:rsidRDefault="00060A75" w:rsidP="001F6A3B">
            <w:pPr>
              <w:widowControl/>
              <w:autoSpaceDE/>
              <w:autoSpaceDN/>
              <w:jc w:val="center"/>
              <w:rPr>
                <w:rFonts w:ascii="Arial Narrow" w:eastAsiaTheme="minorHAnsi" w:hAnsi="Arial Narrow" w:cs="Arial"/>
                <w:sz w:val="18"/>
                <w:szCs w:val="18"/>
              </w:rPr>
            </w:pPr>
            <w:r w:rsidRPr="00060A75">
              <w:rPr>
                <w:rFonts w:ascii="Arial Narrow" w:eastAsiaTheme="minorHAnsi" w:hAnsi="Arial Narrow" w:cs="Arial"/>
                <w:sz w:val="18"/>
                <w:szCs w:val="18"/>
              </w:rPr>
              <w:t>8.6</w:t>
            </w:r>
          </w:p>
        </w:tc>
        <w:tc>
          <w:tcPr>
            <w:tcW w:w="1850" w:type="dxa"/>
            <w:tcBorders>
              <w:bottom w:val="single" w:sz="12" w:space="0" w:color="auto"/>
            </w:tcBorders>
          </w:tcPr>
          <w:p w14:paraId="60EE0F53" w14:textId="77777777" w:rsidR="00060A75" w:rsidRPr="00060A75" w:rsidRDefault="00060A75" w:rsidP="001F6A3B">
            <w:pPr>
              <w:widowControl/>
              <w:autoSpaceDE/>
              <w:autoSpaceDN/>
              <w:spacing w:line="276" w:lineRule="auto"/>
              <w:jc w:val="center"/>
              <w:rPr>
                <w:rFonts w:ascii="Arial Narrow" w:eastAsiaTheme="minorHAnsi" w:hAnsi="Arial Narrow" w:cs="Arial"/>
                <w:sz w:val="18"/>
                <w:szCs w:val="18"/>
              </w:rPr>
            </w:pPr>
            <w:r w:rsidRPr="00060A75">
              <w:rPr>
                <w:rFonts w:ascii="Arial Narrow" w:eastAsiaTheme="minorHAnsi" w:hAnsi="Arial Narrow" w:cstheme="minorBidi"/>
                <w:sz w:val="18"/>
                <w:szCs w:val="18"/>
              </w:rPr>
              <w:t>BLA Filing</w:t>
            </w:r>
          </w:p>
        </w:tc>
        <w:tc>
          <w:tcPr>
            <w:tcW w:w="4185" w:type="dxa"/>
            <w:tcBorders>
              <w:bottom w:val="single" w:sz="12" w:space="0" w:color="auto"/>
            </w:tcBorders>
          </w:tcPr>
          <w:p w14:paraId="27CED02D" w14:textId="77777777" w:rsidR="00060A75" w:rsidRPr="00060A75" w:rsidRDefault="00060A75" w:rsidP="001F6A3B">
            <w:pPr>
              <w:widowControl/>
              <w:autoSpaceDE/>
              <w:autoSpaceDN/>
              <w:spacing w:line="276" w:lineRule="auto"/>
              <w:rPr>
                <w:rFonts w:ascii="Arial Narrow" w:eastAsiaTheme="minorHAnsi" w:hAnsi="Arial Narrow" w:cs="Arial"/>
                <w:sz w:val="18"/>
                <w:szCs w:val="18"/>
              </w:rPr>
            </w:pPr>
            <w:r w:rsidRPr="00060A75">
              <w:rPr>
                <w:rFonts w:ascii="Arial Narrow" w:eastAsiaTheme="minorHAnsi" w:hAnsi="Arial Narrow" w:cstheme="minorBidi"/>
                <w:sz w:val="18"/>
                <w:szCs w:val="18"/>
              </w:rPr>
              <w:t>The Performer shall provide a copy of the BLA submitted to the FDA</w:t>
            </w:r>
          </w:p>
        </w:tc>
        <w:tc>
          <w:tcPr>
            <w:tcW w:w="4095" w:type="dxa"/>
            <w:tcBorders>
              <w:bottom w:val="single" w:sz="12" w:space="0" w:color="auto"/>
            </w:tcBorders>
          </w:tcPr>
          <w:p w14:paraId="44150CD7" w14:textId="77777777" w:rsidR="00060A75" w:rsidRPr="00060A75" w:rsidRDefault="00060A75" w:rsidP="001846AB">
            <w:pPr>
              <w:widowControl/>
              <w:numPr>
                <w:ilvl w:val="0"/>
                <w:numId w:val="20"/>
              </w:numPr>
              <w:autoSpaceDE/>
              <w:autoSpaceDN/>
              <w:spacing w:line="276" w:lineRule="auto"/>
              <w:ind w:left="72" w:hanging="90"/>
              <w:contextualSpacing/>
              <w:rPr>
                <w:rFonts w:ascii="Arial Narrow" w:eastAsiaTheme="minorHAnsi" w:hAnsi="Arial Narrow" w:cs="Arial"/>
                <w:sz w:val="18"/>
                <w:szCs w:val="18"/>
              </w:rPr>
            </w:pPr>
            <w:r w:rsidRPr="00060A75">
              <w:rPr>
                <w:rFonts w:ascii="Arial Narrow" w:eastAsiaTheme="minorHAnsi" w:hAnsi="Arial Narrow" w:cstheme="minorBidi"/>
                <w:sz w:val="18"/>
                <w:szCs w:val="18"/>
              </w:rPr>
              <w:t>Within 7 calendar days after submission to the FDA</w:t>
            </w:r>
          </w:p>
        </w:tc>
      </w:tr>
    </w:tbl>
    <w:p w14:paraId="29688B8E" w14:textId="77777777" w:rsidR="00BA1C59" w:rsidRDefault="00BA1C59" w:rsidP="001F6A3B">
      <w:pPr>
        <w:ind w:left="1089" w:right="896" w:hanging="450"/>
        <w:jc w:val="both"/>
        <w:rPr>
          <w:b/>
          <w:sz w:val="24"/>
        </w:rPr>
      </w:pPr>
    </w:p>
    <w:p w14:paraId="10105444" w14:textId="280A2CE1" w:rsidR="0065511C" w:rsidRDefault="00CC3DAD" w:rsidP="001F6A3B">
      <w:pPr>
        <w:ind w:left="1089" w:right="896" w:hanging="450"/>
        <w:jc w:val="both"/>
        <w:rPr>
          <w:i/>
          <w:sz w:val="24"/>
        </w:rPr>
      </w:pPr>
      <w:r>
        <w:rPr>
          <w:b/>
          <w:sz w:val="24"/>
        </w:rPr>
        <w:t>5.0</w:t>
      </w:r>
      <w:r>
        <w:rPr>
          <w:b/>
          <w:spacing w:val="40"/>
          <w:sz w:val="24"/>
        </w:rPr>
        <w:t xml:space="preserve"> </w:t>
      </w:r>
      <w:r>
        <w:rPr>
          <w:b/>
          <w:sz w:val="24"/>
        </w:rPr>
        <w:t xml:space="preserve">Milestone Payment Schedule </w:t>
      </w:r>
      <w:r>
        <w:rPr>
          <w:sz w:val="24"/>
        </w:rPr>
        <w:t>(</w:t>
      </w:r>
      <w:r>
        <w:rPr>
          <w:i/>
          <w:sz w:val="24"/>
        </w:rPr>
        <w:t>To be provided initially by the Offeror at the time of proposal submission. Submitted information is subject to change through negotiation if the Government selects</w:t>
      </w:r>
      <w:r>
        <w:rPr>
          <w:i/>
          <w:spacing w:val="-13"/>
          <w:sz w:val="24"/>
        </w:rPr>
        <w:t xml:space="preserve"> </w:t>
      </w:r>
      <w:r>
        <w:rPr>
          <w:i/>
          <w:sz w:val="24"/>
        </w:rPr>
        <w:t>the</w:t>
      </w:r>
      <w:r>
        <w:rPr>
          <w:i/>
          <w:spacing w:val="-13"/>
          <w:sz w:val="24"/>
        </w:rPr>
        <w:t xml:space="preserve"> </w:t>
      </w:r>
      <w:r>
        <w:rPr>
          <w:i/>
          <w:sz w:val="24"/>
        </w:rPr>
        <w:t>proposal</w:t>
      </w:r>
      <w:r>
        <w:rPr>
          <w:i/>
          <w:spacing w:val="-11"/>
          <w:sz w:val="24"/>
        </w:rPr>
        <w:t xml:space="preserve"> </w:t>
      </w:r>
      <w:r>
        <w:rPr>
          <w:i/>
          <w:sz w:val="24"/>
        </w:rPr>
        <w:t>for</w:t>
      </w:r>
      <w:r>
        <w:rPr>
          <w:i/>
          <w:spacing w:val="-12"/>
          <w:sz w:val="24"/>
        </w:rPr>
        <w:t xml:space="preserve"> </w:t>
      </w:r>
      <w:r>
        <w:rPr>
          <w:i/>
          <w:sz w:val="24"/>
        </w:rPr>
        <w:t>funding.</w:t>
      </w:r>
      <w:r>
        <w:rPr>
          <w:i/>
          <w:spacing w:val="-12"/>
          <w:sz w:val="24"/>
        </w:rPr>
        <w:t xml:space="preserve"> </w:t>
      </w:r>
      <w:r>
        <w:rPr>
          <w:i/>
          <w:sz w:val="24"/>
        </w:rPr>
        <w:t>The</w:t>
      </w:r>
      <w:r>
        <w:rPr>
          <w:i/>
          <w:spacing w:val="-13"/>
          <w:sz w:val="24"/>
        </w:rPr>
        <w:t xml:space="preserve"> </w:t>
      </w:r>
      <w:r>
        <w:rPr>
          <w:i/>
          <w:sz w:val="24"/>
        </w:rPr>
        <w:t>milestone</w:t>
      </w:r>
      <w:r>
        <w:rPr>
          <w:i/>
          <w:spacing w:val="-12"/>
          <w:sz w:val="24"/>
        </w:rPr>
        <w:t xml:space="preserve"> </w:t>
      </w:r>
      <w:r>
        <w:rPr>
          <w:i/>
          <w:sz w:val="24"/>
        </w:rPr>
        <w:t>schedule</w:t>
      </w:r>
      <w:r>
        <w:rPr>
          <w:i/>
          <w:spacing w:val="-11"/>
          <w:sz w:val="24"/>
        </w:rPr>
        <w:t xml:space="preserve"> </w:t>
      </w:r>
      <w:r>
        <w:rPr>
          <w:i/>
          <w:sz w:val="24"/>
        </w:rPr>
        <w:t>included</w:t>
      </w:r>
      <w:r>
        <w:rPr>
          <w:i/>
          <w:spacing w:val="-12"/>
          <w:sz w:val="24"/>
        </w:rPr>
        <w:t xml:space="preserve"> </w:t>
      </w:r>
      <w:r>
        <w:rPr>
          <w:i/>
          <w:sz w:val="24"/>
        </w:rPr>
        <w:t>should</w:t>
      </w:r>
      <w:r>
        <w:rPr>
          <w:i/>
          <w:spacing w:val="-13"/>
          <w:sz w:val="24"/>
        </w:rPr>
        <w:t xml:space="preserve"> </w:t>
      </w:r>
      <w:r>
        <w:rPr>
          <w:i/>
          <w:sz w:val="24"/>
        </w:rPr>
        <w:t>be</w:t>
      </w:r>
      <w:r>
        <w:rPr>
          <w:i/>
          <w:spacing w:val="-12"/>
          <w:sz w:val="24"/>
        </w:rPr>
        <w:t xml:space="preserve"> </w:t>
      </w:r>
      <w:r>
        <w:rPr>
          <w:i/>
          <w:sz w:val="24"/>
        </w:rPr>
        <w:t>in</w:t>
      </w:r>
      <w:r>
        <w:rPr>
          <w:i/>
          <w:spacing w:val="-13"/>
          <w:sz w:val="24"/>
        </w:rPr>
        <w:t xml:space="preserve"> </w:t>
      </w:r>
      <w:r>
        <w:rPr>
          <w:i/>
          <w:sz w:val="24"/>
        </w:rPr>
        <w:t>editable</w:t>
      </w:r>
      <w:r>
        <w:rPr>
          <w:i/>
          <w:spacing w:val="-14"/>
          <w:sz w:val="24"/>
        </w:rPr>
        <w:t xml:space="preserve"> </w:t>
      </w:r>
      <w:r>
        <w:rPr>
          <w:i/>
          <w:sz w:val="24"/>
        </w:rPr>
        <w:t>format</w:t>
      </w:r>
      <w:r>
        <w:rPr>
          <w:i/>
          <w:spacing w:val="-11"/>
          <w:sz w:val="24"/>
        </w:rPr>
        <w:t xml:space="preserve"> </w:t>
      </w:r>
      <w:r>
        <w:rPr>
          <w:i/>
          <w:sz w:val="24"/>
        </w:rPr>
        <w:t>(i.e., not a picture)</w:t>
      </w:r>
      <w:r w:rsidR="00A424DF">
        <w:rPr>
          <w:i/>
          <w:sz w:val="24"/>
        </w:rPr>
        <w:t>.</w:t>
      </w:r>
    </w:p>
    <w:p w14:paraId="5D7D69D3" w14:textId="77777777" w:rsidR="0065511C" w:rsidRDefault="0065511C" w:rsidP="001F6A3B">
      <w:pPr>
        <w:pStyle w:val="BodyText"/>
        <w:rPr>
          <w:i/>
          <w:sz w:val="23"/>
        </w:rPr>
      </w:pPr>
    </w:p>
    <w:p w14:paraId="717D18F5" w14:textId="3A21F077" w:rsidR="0065511C" w:rsidRPr="003378D2" w:rsidRDefault="00CC3DAD" w:rsidP="00BA1C59">
      <w:pPr>
        <w:pStyle w:val="BodyText"/>
        <w:ind w:left="1629" w:right="897"/>
        <w:rPr>
          <w:szCs w:val="22"/>
        </w:rPr>
      </w:pPr>
      <w:r>
        <w:lastRenderedPageBreak/>
        <w:t>The</w:t>
      </w:r>
      <w:r>
        <w:rPr>
          <w:spacing w:val="-14"/>
        </w:rPr>
        <w:t xml:space="preserve"> </w:t>
      </w:r>
      <w:r>
        <w:t>Milestone</w:t>
      </w:r>
      <w:r>
        <w:rPr>
          <w:spacing w:val="-14"/>
        </w:rPr>
        <w:t xml:space="preserve"> </w:t>
      </w:r>
      <w:r>
        <w:t>Payment</w:t>
      </w:r>
      <w:r>
        <w:rPr>
          <w:spacing w:val="-13"/>
        </w:rPr>
        <w:t xml:space="preserve"> </w:t>
      </w:r>
      <w:r>
        <w:t>Schedule</w:t>
      </w:r>
      <w:r>
        <w:rPr>
          <w:spacing w:val="-14"/>
        </w:rPr>
        <w:t xml:space="preserve"> </w:t>
      </w:r>
      <w:r>
        <w:t>should</w:t>
      </w:r>
      <w:r>
        <w:rPr>
          <w:spacing w:val="-13"/>
        </w:rPr>
        <w:t xml:space="preserve"> </w:t>
      </w:r>
      <w:r>
        <w:t>include</w:t>
      </w:r>
      <w:r>
        <w:rPr>
          <w:spacing w:val="-14"/>
        </w:rPr>
        <w:t xml:space="preserve"> </w:t>
      </w:r>
      <w:r>
        <w:t>all</w:t>
      </w:r>
      <w:r>
        <w:rPr>
          <w:spacing w:val="-13"/>
        </w:rPr>
        <w:t xml:space="preserve"> </w:t>
      </w:r>
      <w:r>
        <w:t>milestone</w:t>
      </w:r>
      <w:r>
        <w:rPr>
          <w:spacing w:val="-14"/>
        </w:rPr>
        <w:t xml:space="preserve"> </w:t>
      </w:r>
      <w:r>
        <w:t>deliverables</w:t>
      </w:r>
      <w:r>
        <w:rPr>
          <w:spacing w:val="-13"/>
        </w:rPr>
        <w:t xml:space="preserve"> </w:t>
      </w:r>
      <w:r>
        <w:t>that</w:t>
      </w:r>
      <w:r>
        <w:rPr>
          <w:spacing w:val="-13"/>
        </w:rPr>
        <w:t xml:space="preserve"> </w:t>
      </w:r>
      <w:r>
        <w:t>are</w:t>
      </w:r>
      <w:r>
        <w:rPr>
          <w:spacing w:val="-13"/>
        </w:rPr>
        <w:t xml:space="preserve"> </w:t>
      </w:r>
      <w:r>
        <w:t>intended to be delivered as part of the project, a planned submission date, the monetary value for that deliverable and any cost share, if applicable. For fixed price agreements, when each milestone</w:t>
      </w:r>
      <w:r>
        <w:rPr>
          <w:spacing w:val="-8"/>
        </w:rPr>
        <w:t xml:space="preserve"> </w:t>
      </w:r>
      <w:r>
        <w:t>is</w:t>
      </w:r>
      <w:r>
        <w:rPr>
          <w:spacing w:val="-9"/>
        </w:rPr>
        <w:t xml:space="preserve"> </w:t>
      </w:r>
      <w:r>
        <w:t>submitted,</w:t>
      </w:r>
      <w:r>
        <w:rPr>
          <w:spacing w:val="-9"/>
        </w:rPr>
        <w:t xml:space="preserve"> </w:t>
      </w:r>
      <w:r>
        <w:t>the</w:t>
      </w:r>
      <w:r>
        <w:rPr>
          <w:spacing w:val="-8"/>
        </w:rPr>
        <w:t xml:space="preserve"> </w:t>
      </w:r>
      <w:r>
        <w:t>RRPV</w:t>
      </w:r>
      <w:r>
        <w:rPr>
          <w:spacing w:val="-8"/>
        </w:rPr>
        <w:t xml:space="preserve"> </w:t>
      </w:r>
      <w:r>
        <w:t>member</w:t>
      </w:r>
      <w:r>
        <w:rPr>
          <w:spacing w:val="-9"/>
        </w:rPr>
        <w:t xml:space="preserve"> </w:t>
      </w:r>
      <w:r>
        <w:t>will</w:t>
      </w:r>
      <w:r>
        <w:rPr>
          <w:spacing w:val="-8"/>
        </w:rPr>
        <w:t xml:space="preserve"> </w:t>
      </w:r>
      <w:r>
        <w:t>submit</w:t>
      </w:r>
      <w:r>
        <w:rPr>
          <w:spacing w:val="-9"/>
        </w:rPr>
        <w:t xml:space="preserve"> </w:t>
      </w:r>
      <w:r>
        <w:t>an</w:t>
      </w:r>
      <w:r>
        <w:rPr>
          <w:spacing w:val="-9"/>
        </w:rPr>
        <w:t xml:space="preserve"> </w:t>
      </w:r>
      <w:r>
        <w:t>invoice</w:t>
      </w:r>
      <w:r>
        <w:rPr>
          <w:spacing w:val="-9"/>
        </w:rPr>
        <w:t xml:space="preserve"> </w:t>
      </w:r>
      <w:r>
        <w:t>for</w:t>
      </w:r>
      <w:r>
        <w:rPr>
          <w:spacing w:val="-8"/>
        </w:rPr>
        <w:t xml:space="preserve"> </w:t>
      </w:r>
      <w:r>
        <w:t>the</w:t>
      </w:r>
      <w:r>
        <w:rPr>
          <w:spacing w:val="-9"/>
        </w:rPr>
        <w:t xml:space="preserve"> </w:t>
      </w:r>
      <w:r>
        <w:t>exact</w:t>
      </w:r>
      <w:r>
        <w:rPr>
          <w:spacing w:val="-9"/>
        </w:rPr>
        <w:t xml:space="preserve"> </w:t>
      </w:r>
      <w:r>
        <w:t>amount</w:t>
      </w:r>
      <w:r>
        <w:rPr>
          <w:spacing w:val="-9"/>
        </w:rPr>
        <w:t xml:space="preserve"> </w:t>
      </w:r>
      <w:r>
        <w:t xml:space="preserve">listed on the milestone payment schedule. </w:t>
      </w:r>
      <w:r w:rsidRPr="001F6A3B">
        <w:rPr>
          <w:b/>
          <w:bCs/>
        </w:rPr>
        <w:t xml:space="preserve">For cost reimbursable agreements, the RRPV member </w:t>
      </w:r>
      <w:r w:rsidRPr="001F6A3B">
        <w:rPr>
          <w:b/>
          <w:bCs/>
          <w:spacing w:val="-2"/>
        </w:rPr>
        <w:t>is</w:t>
      </w:r>
      <w:r w:rsidRPr="001F6A3B">
        <w:rPr>
          <w:b/>
          <w:bCs/>
          <w:spacing w:val="-5"/>
        </w:rPr>
        <w:t xml:space="preserve"> </w:t>
      </w:r>
      <w:r w:rsidRPr="001F6A3B">
        <w:rPr>
          <w:b/>
          <w:bCs/>
          <w:spacing w:val="-2"/>
        </w:rPr>
        <w:t>required</w:t>
      </w:r>
      <w:r w:rsidRPr="001F6A3B">
        <w:rPr>
          <w:b/>
          <w:bCs/>
          <w:spacing w:val="-3"/>
        </w:rPr>
        <w:t xml:space="preserve"> </w:t>
      </w:r>
      <w:r w:rsidRPr="001F6A3B">
        <w:rPr>
          <w:b/>
          <w:bCs/>
          <w:spacing w:val="-2"/>
        </w:rPr>
        <w:t>to</w:t>
      </w:r>
      <w:r w:rsidRPr="001F6A3B">
        <w:rPr>
          <w:b/>
          <w:bCs/>
          <w:spacing w:val="-3"/>
        </w:rPr>
        <w:t xml:space="preserve"> </w:t>
      </w:r>
      <w:r w:rsidRPr="001F6A3B">
        <w:rPr>
          <w:b/>
          <w:bCs/>
          <w:spacing w:val="-2"/>
        </w:rPr>
        <w:t>assign</w:t>
      </w:r>
      <w:r w:rsidRPr="001F6A3B">
        <w:rPr>
          <w:b/>
          <w:bCs/>
          <w:spacing w:val="-4"/>
        </w:rPr>
        <w:t xml:space="preserve"> </w:t>
      </w:r>
      <w:r w:rsidRPr="001F6A3B">
        <w:rPr>
          <w:b/>
          <w:bCs/>
          <w:spacing w:val="-2"/>
        </w:rPr>
        <w:t>a</w:t>
      </w:r>
      <w:r w:rsidRPr="001F6A3B">
        <w:rPr>
          <w:b/>
          <w:bCs/>
          <w:spacing w:val="-4"/>
        </w:rPr>
        <w:t xml:space="preserve"> </w:t>
      </w:r>
      <w:r w:rsidRPr="001F6A3B">
        <w:rPr>
          <w:b/>
          <w:bCs/>
          <w:spacing w:val="-2"/>
        </w:rPr>
        <w:t>monetary</w:t>
      </w:r>
      <w:r w:rsidRPr="001F6A3B">
        <w:rPr>
          <w:b/>
          <w:bCs/>
          <w:spacing w:val="-3"/>
        </w:rPr>
        <w:t xml:space="preserve"> </w:t>
      </w:r>
      <w:r w:rsidRPr="001F6A3B">
        <w:rPr>
          <w:b/>
          <w:bCs/>
          <w:spacing w:val="-2"/>
        </w:rPr>
        <w:t>value</w:t>
      </w:r>
      <w:r w:rsidRPr="001F6A3B">
        <w:rPr>
          <w:b/>
          <w:bCs/>
          <w:spacing w:val="-5"/>
        </w:rPr>
        <w:t xml:space="preserve"> </w:t>
      </w:r>
      <w:r w:rsidRPr="001F6A3B">
        <w:rPr>
          <w:b/>
          <w:bCs/>
          <w:spacing w:val="-2"/>
        </w:rPr>
        <w:t>to</w:t>
      </w:r>
      <w:r w:rsidRPr="001F6A3B">
        <w:rPr>
          <w:b/>
          <w:bCs/>
          <w:spacing w:val="-3"/>
        </w:rPr>
        <w:t xml:space="preserve"> </w:t>
      </w:r>
      <w:r w:rsidRPr="001F6A3B">
        <w:rPr>
          <w:b/>
          <w:bCs/>
          <w:spacing w:val="-2"/>
        </w:rPr>
        <w:t>each</w:t>
      </w:r>
      <w:r w:rsidRPr="001F6A3B">
        <w:rPr>
          <w:b/>
          <w:bCs/>
          <w:spacing w:val="-5"/>
        </w:rPr>
        <w:t xml:space="preserve"> </w:t>
      </w:r>
      <w:r w:rsidRPr="001F6A3B">
        <w:rPr>
          <w:b/>
          <w:bCs/>
          <w:spacing w:val="-2"/>
        </w:rPr>
        <w:t>milestone.</w:t>
      </w:r>
      <w:r>
        <w:rPr>
          <w:spacing w:val="-2"/>
        </w:rPr>
        <w:t xml:space="preserve"> In</w:t>
      </w:r>
      <w:r>
        <w:rPr>
          <w:spacing w:val="-4"/>
        </w:rPr>
        <w:t xml:space="preserve"> </w:t>
      </w:r>
      <w:r>
        <w:rPr>
          <w:spacing w:val="-2"/>
        </w:rPr>
        <w:t>this</w:t>
      </w:r>
      <w:r>
        <w:rPr>
          <w:spacing w:val="-5"/>
        </w:rPr>
        <w:t xml:space="preserve"> </w:t>
      </w:r>
      <w:r>
        <w:rPr>
          <w:spacing w:val="-2"/>
        </w:rPr>
        <w:t>case,</w:t>
      </w:r>
      <w:r>
        <w:rPr>
          <w:spacing w:val="-4"/>
        </w:rPr>
        <w:t xml:space="preserve"> </w:t>
      </w:r>
      <w:r>
        <w:rPr>
          <w:spacing w:val="-2"/>
        </w:rPr>
        <w:t>however,</w:t>
      </w:r>
      <w:r>
        <w:rPr>
          <w:spacing w:val="-6"/>
        </w:rPr>
        <w:t xml:space="preserve"> </w:t>
      </w:r>
      <w:r>
        <w:rPr>
          <w:spacing w:val="-2"/>
        </w:rPr>
        <w:t>invoice</w:t>
      </w:r>
      <w:r>
        <w:rPr>
          <w:spacing w:val="-5"/>
        </w:rPr>
        <w:t xml:space="preserve"> </w:t>
      </w:r>
      <w:r>
        <w:rPr>
          <w:spacing w:val="-2"/>
        </w:rPr>
        <w:t>totals</w:t>
      </w:r>
      <w:r w:rsidR="00D92C37">
        <w:t xml:space="preserve"> </w:t>
      </w:r>
      <w:r>
        <w:t xml:space="preserve">are based on cost incurred and will not have to match </w:t>
      </w:r>
      <w:r w:rsidR="003378D2" w:rsidRPr="003378D2">
        <w:rPr>
          <w:szCs w:val="22"/>
        </w:rPr>
        <w:t>exactly</w:t>
      </w:r>
      <w:r w:rsidRPr="003378D2">
        <w:rPr>
          <w:szCs w:val="22"/>
        </w:rPr>
        <w:t xml:space="preserve"> the amounts listed on the milestone payment schedule.</w:t>
      </w:r>
    </w:p>
    <w:p w14:paraId="67336085" w14:textId="77777777" w:rsidR="0065511C" w:rsidRPr="003378D2" w:rsidRDefault="0065511C" w:rsidP="001F6A3B">
      <w:pPr>
        <w:pStyle w:val="BodyText"/>
        <w:rPr>
          <w:szCs w:val="22"/>
        </w:rPr>
      </w:pPr>
    </w:p>
    <w:p w14:paraId="390AAF59" w14:textId="77777777" w:rsidR="0065511C" w:rsidRPr="003378D2" w:rsidRDefault="00CC3DAD" w:rsidP="002C3E23">
      <w:pPr>
        <w:pStyle w:val="BodyText"/>
        <w:ind w:left="1629"/>
        <w:rPr>
          <w:szCs w:val="22"/>
        </w:rPr>
      </w:pPr>
      <w:r w:rsidRPr="003378D2">
        <w:rPr>
          <w:szCs w:val="22"/>
        </w:rPr>
        <w:t>The</w:t>
      </w:r>
      <w:r w:rsidRPr="003378D2">
        <w:rPr>
          <w:spacing w:val="-4"/>
          <w:szCs w:val="22"/>
        </w:rPr>
        <w:t xml:space="preserve"> </w:t>
      </w:r>
      <w:r w:rsidRPr="003378D2">
        <w:rPr>
          <w:szCs w:val="22"/>
        </w:rPr>
        <w:t>milestones</w:t>
      </w:r>
      <w:r w:rsidRPr="003378D2">
        <w:rPr>
          <w:spacing w:val="-3"/>
          <w:szCs w:val="22"/>
        </w:rPr>
        <w:t xml:space="preserve"> </w:t>
      </w:r>
      <w:r w:rsidRPr="003378D2">
        <w:rPr>
          <w:szCs w:val="22"/>
        </w:rPr>
        <w:t>and</w:t>
      </w:r>
      <w:r w:rsidRPr="003378D2">
        <w:rPr>
          <w:spacing w:val="-2"/>
          <w:szCs w:val="22"/>
        </w:rPr>
        <w:t xml:space="preserve"> </w:t>
      </w:r>
      <w:r w:rsidRPr="003378D2">
        <w:rPr>
          <w:szCs w:val="22"/>
        </w:rPr>
        <w:t>associated</w:t>
      </w:r>
      <w:r w:rsidRPr="003378D2">
        <w:rPr>
          <w:spacing w:val="-2"/>
          <w:szCs w:val="22"/>
        </w:rPr>
        <w:t xml:space="preserve"> </w:t>
      </w:r>
      <w:r w:rsidRPr="003378D2">
        <w:rPr>
          <w:szCs w:val="22"/>
        </w:rPr>
        <w:t>deliverables</w:t>
      </w:r>
      <w:r w:rsidRPr="003378D2">
        <w:rPr>
          <w:spacing w:val="-2"/>
          <w:szCs w:val="22"/>
        </w:rPr>
        <w:t xml:space="preserve"> </w:t>
      </w:r>
      <w:r w:rsidRPr="003378D2">
        <w:rPr>
          <w:szCs w:val="22"/>
        </w:rPr>
        <w:t>proposed</w:t>
      </w:r>
      <w:r w:rsidRPr="003378D2">
        <w:rPr>
          <w:spacing w:val="-3"/>
          <w:szCs w:val="22"/>
        </w:rPr>
        <w:t xml:space="preserve"> </w:t>
      </w:r>
      <w:r w:rsidRPr="003378D2">
        <w:rPr>
          <w:szCs w:val="22"/>
        </w:rPr>
        <w:t>should,</w:t>
      </w:r>
      <w:r w:rsidRPr="003378D2">
        <w:rPr>
          <w:spacing w:val="-2"/>
          <w:szCs w:val="22"/>
        </w:rPr>
        <w:t xml:space="preserve"> </w:t>
      </w:r>
      <w:r w:rsidRPr="003378D2">
        <w:rPr>
          <w:szCs w:val="22"/>
        </w:rPr>
        <w:t>in</w:t>
      </w:r>
      <w:r w:rsidRPr="003378D2">
        <w:rPr>
          <w:spacing w:val="-2"/>
          <w:szCs w:val="22"/>
        </w:rPr>
        <w:t xml:space="preserve"> general:</w:t>
      </w:r>
    </w:p>
    <w:p w14:paraId="69F5CBC9" w14:textId="77777777" w:rsidR="0065511C" w:rsidRPr="003378D2" w:rsidRDefault="0065511C" w:rsidP="001F6A3B">
      <w:pPr>
        <w:pStyle w:val="BodyText"/>
        <w:rPr>
          <w:szCs w:val="22"/>
        </w:rPr>
      </w:pPr>
    </w:p>
    <w:p w14:paraId="1597D1C9" w14:textId="77777777" w:rsidR="0065511C" w:rsidRPr="003378D2" w:rsidRDefault="00CC3DAD" w:rsidP="002C3E23">
      <w:pPr>
        <w:pStyle w:val="ListParagraph"/>
        <w:numPr>
          <w:ilvl w:val="0"/>
          <w:numId w:val="1"/>
        </w:numPr>
        <w:tabs>
          <w:tab w:val="left" w:pos="1990"/>
        </w:tabs>
        <w:spacing w:line="256" w:lineRule="auto"/>
        <w:ind w:right="898"/>
      </w:pPr>
      <w:r w:rsidRPr="003378D2">
        <w:t>be commensurate in number to the size and duration of the project (i.e., a $5M multi‐ year project may have 20, while a $700K shorter term project may have only 6);</w:t>
      </w:r>
    </w:p>
    <w:p w14:paraId="7C57D7D8" w14:textId="77777777" w:rsidR="0065511C" w:rsidRPr="003378D2" w:rsidRDefault="00CC3DAD" w:rsidP="001F6A3B">
      <w:pPr>
        <w:pStyle w:val="ListParagraph"/>
        <w:numPr>
          <w:ilvl w:val="0"/>
          <w:numId w:val="1"/>
        </w:numPr>
        <w:tabs>
          <w:tab w:val="left" w:pos="1989"/>
        </w:tabs>
        <w:spacing w:line="256" w:lineRule="auto"/>
        <w:ind w:left="1989" w:right="897"/>
      </w:pPr>
      <w:r w:rsidRPr="003378D2">
        <w:t>not</w:t>
      </w:r>
      <w:r w:rsidRPr="003378D2">
        <w:rPr>
          <w:spacing w:val="-11"/>
        </w:rPr>
        <w:t xml:space="preserve"> </w:t>
      </w:r>
      <w:r w:rsidRPr="003378D2">
        <w:t>be</w:t>
      </w:r>
      <w:r w:rsidRPr="003378D2">
        <w:rPr>
          <w:spacing w:val="-10"/>
        </w:rPr>
        <w:t xml:space="preserve"> </w:t>
      </w:r>
      <w:r w:rsidRPr="003378D2">
        <w:t>structured</w:t>
      </w:r>
      <w:r w:rsidRPr="003378D2">
        <w:rPr>
          <w:spacing w:val="-11"/>
        </w:rPr>
        <w:t xml:space="preserve"> </w:t>
      </w:r>
      <w:r w:rsidRPr="003378D2">
        <w:t>such</w:t>
      </w:r>
      <w:r w:rsidRPr="003378D2">
        <w:rPr>
          <w:spacing w:val="-11"/>
        </w:rPr>
        <w:t xml:space="preserve"> </w:t>
      </w:r>
      <w:r w:rsidRPr="003378D2">
        <w:t>that</w:t>
      </w:r>
      <w:r w:rsidRPr="003378D2">
        <w:rPr>
          <w:spacing w:val="-11"/>
        </w:rPr>
        <w:t xml:space="preserve"> </w:t>
      </w:r>
      <w:r w:rsidRPr="003378D2">
        <w:t>multiple</w:t>
      </w:r>
      <w:r w:rsidRPr="003378D2">
        <w:rPr>
          <w:spacing w:val="-11"/>
        </w:rPr>
        <w:t xml:space="preserve"> </w:t>
      </w:r>
      <w:r w:rsidRPr="003378D2">
        <w:t>deliverables</w:t>
      </w:r>
      <w:r w:rsidRPr="003378D2">
        <w:rPr>
          <w:spacing w:val="-11"/>
        </w:rPr>
        <w:t xml:space="preserve"> </w:t>
      </w:r>
      <w:r w:rsidRPr="003378D2">
        <w:t>that</w:t>
      </w:r>
      <w:r w:rsidRPr="003378D2">
        <w:rPr>
          <w:spacing w:val="-11"/>
        </w:rPr>
        <w:t xml:space="preserve"> </w:t>
      </w:r>
      <w:r w:rsidRPr="003378D2">
        <w:t>might</w:t>
      </w:r>
      <w:r w:rsidRPr="003378D2">
        <w:rPr>
          <w:spacing w:val="-11"/>
        </w:rPr>
        <w:t xml:space="preserve"> </w:t>
      </w:r>
      <w:r w:rsidRPr="003378D2">
        <w:t>be</w:t>
      </w:r>
      <w:r w:rsidRPr="003378D2">
        <w:rPr>
          <w:spacing w:val="-10"/>
        </w:rPr>
        <w:t xml:space="preserve"> </w:t>
      </w:r>
      <w:r w:rsidRPr="003378D2">
        <w:t>submitted</w:t>
      </w:r>
      <w:r w:rsidRPr="003378D2">
        <w:rPr>
          <w:spacing w:val="-10"/>
        </w:rPr>
        <w:t xml:space="preserve"> </w:t>
      </w:r>
      <w:r w:rsidRPr="003378D2">
        <w:t>separately</w:t>
      </w:r>
      <w:r w:rsidRPr="003378D2">
        <w:rPr>
          <w:spacing w:val="-10"/>
        </w:rPr>
        <w:t xml:space="preserve"> </w:t>
      </w:r>
      <w:r w:rsidRPr="003378D2">
        <w:t>are included under a single milestone;</w:t>
      </w:r>
    </w:p>
    <w:p w14:paraId="510072C7" w14:textId="77777777" w:rsidR="0065511C" w:rsidRPr="003378D2" w:rsidRDefault="00CC3DAD" w:rsidP="001F6A3B">
      <w:pPr>
        <w:pStyle w:val="ListParagraph"/>
        <w:numPr>
          <w:ilvl w:val="0"/>
          <w:numId w:val="1"/>
        </w:numPr>
        <w:tabs>
          <w:tab w:val="left" w:pos="1989"/>
        </w:tabs>
        <w:spacing w:line="256" w:lineRule="auto"/>
        <w:ind w:left="1989" w:right="899" w:hanging="378"/>
      </w:pPr>
      <w:r w:rsidRPr="003378D2">
        <w:t>be</w:t>
      </w:r>
      <w:r w:rsidRPr="003378D2">
        <w:rPr>
          <w:spacing w:val="-14"/>
        </w:rPr>
        <w:t xml:space="preserve"> </w:t>
      </w:r>
      <w:r w:rsidRPr="003378D2">
        <w:t>of</w:t>
      </w:r>
      <w:r w:rsidRPr="003378D2">
        <w:rPr>
          <w:spacing w:val="-14"/>
        </w:rPr>
        <w:t xml:space="preserve"> </w:t>
      </w:r>
      <w:r w:rsidRPr="003378D2">
        <w:t>sufficient</w:t>
      </w:r>
      <w:r w:rsidRPr="003378D2">
        <w:rPr>
          <w:spacing w:val="-13"/>
        </w:rPr>
        <w:t xml:space="preserve"> </w:t>
      </w:r>
      <w:r w:rsidRPr="003378D2">
        <w:t>monetary</w:t>
      </w:r>
      <w:r w:rsidRPr="003378D2">
        <w:rPr>
          <w:spacing w:val="-14"/>
        </w:rPr>
        <w:t xml:space="preserve"> </w:t>
      </w:r>
      <w:r w:rsidRPr="003378D2">
        <w:t>value</w:t>
      </w:r>
      <w:r w:rsidRPr="003378D2">
        <w:rPr>
          <w:spacing w:val="-13"/>
        </w:rPr>
        <w:t xml:space="preserve"> </w:t>
      </w:r>
      <w:r w:rsidRPr="003378D2">
        <w:t>to</w:t>
      </w:r>
      <w:r w:rsidRPr="003378D2">
        <w:rPr>
          <w:spacing w:val="-14"/>
        </w:rPr>
        <w:t xml:space="preserve"> </w:t>
      </w:r>
      <w:r w:rsidRPr="003378D2">
        <w:t>warrant</w:t>
      </w:r>
      <w:r w:rsidRPr="003378D2">
        <w:rPr>
          <w:spacing w:val="-13"/>
        </w:rPr>
        <w:t xml:space="preserve"> </w:t>
      </w:r>
      <w:r w:rsidRPr="003378D2">
        <w:t>generation</w:t>
      </w:r>
      <w:r w:rsidRPr="003378D2">
        <w:rPr>
          <w:spacing w:val="-14"/>
        </w:rPr>
        <w:t xml:space="preserve"> </w:t>
      </w:r>
      <w:r w:rsidRPr="003378D2">
        <w:t>of</w:t>
      </w:r>
      <w:r w:rsidRPr="003378D2">
        <w:rPr>
          <w:spacing w:val="-14"/>
        </w:rPr>
        <w:t xml:space="preserve"> </w:t>
      </w:r>
      <w:r w:rsidRPr="003378D2">
        <w:t>a</w:t>
      </w:r>
      <w:r w:rsidRPr="003378D2">
        <w:rPr>
          <w:spacing w:val="-13"/>
        </w:rPr>
        <w:t xml:space="preserve"> </w:t>
      </w:r>
      <w:r w:rsidRPr="003378D2">
        <w:t>deliverable</w:t>
      </w:r>
      <w:r w:rsidRPr="003378D2">
        <w:rPr>
          <w:spacing w:val="-14"/>
        </w:rPr>
        <w:t xml:space="preserve"> </w:t>
      </w:r>
      <w:r w:rsidRPr="003378D2">
        <w:t>and</w:t>
      </w:r>
      <w:r w:rsidRPr="003378D2">
        <w:rPr>
          <w:spacing w:val="-13"/>
        </w:rPr>
        <w:t xml:space="preserve"> </w:t>
      </w:r>
      <w:r w:rsidRPr="003378D2">
        <w:t>any</w:t>
      </w:r>
      <w:r w:rsidRPr="003378D2">
        <w:rPr>
          <w:spacing w:val="-14"/>
        </w:rPr>
        <w:t xml:space="preserve"> </w:t>
      </w:r>
      <w:r w:rsidRPr="003378D2">
        <w:t xml:space="preserve">associated </w:t>
      </w:r>
      <w:r w:rsidRPr="003378D2">
        <w:rPr>
          <w:spacing w:val="-2"/>
        </w:rPr>
        <w:t>invoices;</w:t>
      </w:r>
    </w:p>
    <w:p w14:paraId="4B10E2DA" w14:textId="37E95339" w:rsidR="0065511C" w:rsidRPr="003378D2" w:rsidRDefault="00CC3DAD" w:rsidP="002C3E23">
      <w:pPr>
        <w:pStyle w:val="ListParagraph"/>
        <w:numPr>
          <w:ilvl w:val="0"/>
          <w:numId w:val="1"/>
        </w:numPr>
        <w:tabs>
          <w:tab w:val="left" w:pos="1990"/>
        </w:tabs>
        <w:spacing w:line="259" w:lineRule="auto"/>
        <w:ind w:right="898"/>
      </w:pPr>
      <w:r w:rsidRPr="003378D2">
        <w:t>include</w:t>
      </w:r>
      <w:r w:rsidRPr="003378D2">
        <w:rPr>
          <w:spacing w:val="-14"/>
        </w:rPr>
        <w:t xml:space="preserve"> </w:t>
      </w:r>
      <w:r w:rsidRPr="003378D2">
        <w:t>at</w:t>
      </w:r>
      <w:r w:rsidRPr="003378D2">
        <w:rPr>
          <w:spacing w:val="-14"/>
        </w:rPr>
        <w:t xml:space="preserve"> </w:t>
      </w:r>
      <w:r w:rsidRPr="003378D2">
        <w:t>a</w:t>
      </w:r>
      <w:r w:rsidRPr="003378D2">
        <w:rPr>
          <w:spacing w:val="-13"/>
        </w:rPr>
        <w:t xml:space="preserve"> </w:t>
      </w:r>
      <w:r w:rsidRPr="003378D2">
        <w:t>minimum</w:t>
      </w:r>
      <w:r w:rsidRPr="003378D2">
        <w:rPr>
          <w:spacing w:val="-14"/>
        </w:rPr>
        <w:t xml:space="preserve"> </w:t>
      </w:r>
      <w:r w:rsidRPr="003378D2">
        <w:t>Monthly</w:t>
      </w:r>
      <w:r w:rsidRPr="003378D2">
        <w:rPr>
          <w:spacing w:val="-13"/>
        </w:rPr>
        <w:t xml:space="preserve"> </w:t>
      </w:r>
      <w:r w:rsidRPr="003378D2">
        <w:t>Reports</w:t>
      </w:r>
      <w:r w:rsidRPr="003378D2">
        <w:rPr>
          <w:spacing w:val="-14"/>
        </w:rPr>
        <w:t xml:space="preserve"> </w:t>
      </w:r>
      <w:r w:rsidRPr="003378D2">
        <w:t>which</w:t>
      </w:r>
      <w:r w:rsidRPr="003378D2">
        <w:rPr>
          <w:spacing w:val="-13"/>
        </w:rPr>
        <w:t xml:space="preserve"> </w:t>
      </w:r>
      <w:r w:rsidRPr="003378D2">
        <w:t>include</w:t>
      </w:r>
      <w:r w:rsidRPr="003378D2">
        <w:rPr>
          <w:spacing w:val="-14"/>
        </w:rPr>
        <w:t xml:space="preserve"> </w:t>
      </w:r>
      <w:r w:rsidRPr="003378D2">
        <w:t>both</w:t>
      </w:r>
      <w:r w:rsidRPr="003378D2">
        <w:rPr>
          <w:spacing w:val="-14"/>
        </w:rPr>
        <w:t xml:space="preserve"> </w:t>
      </w:r>
      <w:r w:rsidRPr="003378D2">
        <w:t>Technical</w:t>
      </w:r>
      <w:r w:rsidRPr="003378D2">
        <w:rPr>
          <w:spacing w:val="-13"/>
        </w:rPr>
        <w:t xml:space="preserve"> </w:t>
      </w:r>
      <w:r w:rsidRPr="003378D2">
        <w:t>Status</w:t>
      </w:r>
      <w:r w:rsidRPr="003378D2">
        <w:rPr>
          <w:spacing w:val="-13"/>
        </w:rPr>
        <w:t xml:space="preserve"> </w:t>
      </w:r>
      <w:r w:rsidRPr="003378D2">
        <w:t>and</w:t>
      </w:r>
      <w:r w:rsidRPr="003378D2">
        <w:rPr>
          <w:spacing w:val="-14"/>
        </w:rPr>
        <w:t xml:space="preserve"> </w:t>
      </w:r>
      <w:r w:rsidRPr="003378D2">
        <w:t xml:space="preserve">Business Status Reports (due the </w:t>
      </w:r>
      <w:r w:rsidR="00650E04" w:rsidRPr="003378D2">
        <w:t>1</w:t>
      </w:r>
      <w:r w:rsidRPr="003378D2">
        <w:t>5th of each month), Annual Technical Report, Final Technical Report,</w:t>
      </w:r>
      <w:r w:rsidRPr="003378D2">
        <w:rPr>
          <w:spacing w:val="-1"/>
        </w:rPr>
        <w:t xml:space="preserve"> </w:t>
      </w:r>
      <w:r w:rsidRPr="003378D2">
        <w:t>and</w:t>
      </w:r>
      <w:r w:rsidRPr="003378D2">
        <w:rPr>
          <w:spacing w:val="-1"/>
        </w:rPr>
        <w:t xml:space="preserve"> </w:t>
      </w:r>
      <w:r w:rsidRPr="003378D2">
        <w:t>Final Business Status Report. Reports shall have no funding</w:t>
      </w:r>
      <w:r w:rsidRPr="003378D2">
        <w:rPr>
          <w:spacing w:val="-1"/>
        </w:rPr>
        <w:t xml:space="preserve"> </w:t>
      </w:r>
      <w:r w:rsidRPr="003378D2">
        <w:t xml:space="preserve">associated with </w:t>
      </w:r>
      <w:r w:rsidRPr="003378D2">
        <w:rPr>
          <w:spacing w:val="-2"/>
        </w:rPr>
        <w:t>them.</w:t>
      </w:r>
    </w:p>
    <w:p w14:paraId="61DB9332" w14:textId="77777777" w:rsidR="0065511C" w:rsidRDefault="0065511C" w:rsidP="001F6A3B">
      <w:pPr>
        <w:pStyle w:val="BodyText"/>
        <w:rPr>
          <w:sz w:val="29"/>
        </w:rPr>
      </w:pPr>
    </w:p>
    <w:p w14:paraId="5D97BC66" w14:textId="77777777" w:rsidR="0065511C" w:rsidRDefault="0065511C" w:rsidP="002C3E23">
      <w:pPr>
        <w:jc w:val="right"/>
        <w:sectPr w:rsidR="0065511C">
          <w:pgSz w:w="12240" w:h="15840"/>
          <w:pgMar w:top="1400" w:right="540" w:bottom="1200" w:left="260" w:header="0" w:footer="1017" w:gutter="0"/>
          <w:cols w:space="720"/>
        </w:sectPr>
      </w:pPr>
    </w:p>
    <w:p w14:paraId="58E90C73" w14:textId="77777777" w:rsidR="0065511C" w:rsidRDefault="0065511C" w:rsidP="002C3E23">
      <w:pPr>
        <w:jc w:val="right"/>
        <w:sectPr w:rsidR="0065511C">
          <w:type w:val="continuous"/>
          <w:pgSz w:w="12240" w:h="15840"/>
          <w:pgMar w:top="1420" w:right="540" w:bottom="1547" w:left="260" w:header="0" w:footer="1017"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920"/>
        <w:gridCol w:w="2614"/>
        <w:gridCol w:w="1986"/>
        <w:gridCol w:w="1409"/>
        <w:gridCol w:w="1312"/>
        <w:gridCol w:w="1589"/>
      </w:tblGrid>
      <w:tr w:rsidR="00226AE0" w14:paraId="6F415D64" w14:textId="77777777" w:rsidTr="00226AE0">
        <w:trPr>
          <w:trHeight w:val="1152"/>
        </w:trPr>
        <w:tc>
          <w:tcPr>
            <w:tcW w:w="10970" w:type="dxa"/>
            <w:gridSpan w:val="7"/>
            <w:shd w:val="clear" w:color="auto" w:fill="E7E6E6"/>
          </w:tcPr>
          <w:p w14:paraId="61F60D66" w14:textId="77777777" w:rsidR="00226AE0" w:rsidRDefault="00226AE0" w:rsidP="00226AE0">
            <w:pPr>
              <w:pStyle w:val="TableParagraph"/>
              <w:jc w:val="center"/>
              <w:rPr>
                <w:sz w:val="32"/>
              </w:rPr>
            </w:pPr>
          </w:p>
          <w:p w14:paraId="79B35143" w14:textId="20E3E5DD" w:rsidR="00226AE0" w:rsidRDefault="00226AE0" w:rsidP="00226AE0">
            <w:pPr>
              <w:pStyle w:val="TableParagraph"/>
              <w:jc w:val="center"/>
            </w:pPr>
            <w:r>
              <w:rPr>
                <w:sz w:val="32"/>
              </w:rPr>
              <w:t>RRPV</w:t>
            </w:r>
            <w:r>
              <w:rPr>
                <w:spacing w:val="-7"/>
                <w:sz w:val="32"/>
              </w:rPr>
              <w:t xml:space="preserve"> </w:t>
            </w:r>
            <w:r>
              <w:rPr>
                <w:sz w:val="32"/>
              </w:rPr>
              <w:t>Milestone</w:t>
            </w:r>
            <w:r>
              <w:rPr>
                <w:spacing w:val="-8"/>
                <w:sz w:val="32"/>
              </w:rPr>
              <w:t xml:space="preserve"> </w:t>
            </w:r>
            <w:r>
              <w:rPr>
                <w:sz w:val="32"/>
              </w:rPr>
              <w:t>Payment</w:t>
            </w:r>
            <w:r>
              <w:rPr>
                <w:spacing w:val="-7"/>
                <w:sz w:val="32"/>
              </w:rPr>
              <w:t xml:space="preserve"> </w:t>
            </w:r>
            <w:r>
              <w:rPr>
                <w:sz w:val="32"/>
              </w:rPr>
              <w:t>Schedule</w:t>
            </w:r>
            <w:r>
              <w:rPr>
                <w:spacing w:val="-7"/>
                <w:sz w:val="32"/>
              </w:rPr>
              <w:t xml:space="preserve"> </w:t>
            </w:r>
            <w:r>
              <w:rPr>
                <w:spacing w:val="-2"/>
                <w:sz w:val="32"/>
              </w:rPr>
              <w:t>Example</w:t>
            </w:r>
          </w:p>
        </w:tc>
      </w:tr>
      <w:tr w:rsidR="00226AE0" w14:paraId="31369DF2" w14:textId="77777777">
        <w:trPr>
          <w:trHeight w:val="959"/>
        </w:trPr>
        <w:tc>
          <w:tcPr>
            <w:tcW w:w="1140" w:type="dxa"/>
            <w:shd w:val="clear" w:color="auto" w:fill="E7E6E6"/>
          </w:tcPr>
          <w:p w14:paraId="440FE1C4" w14:textId="77777777" w:rsidR="00226AE0" w:rsidRDefault="00226AE0">
            <w:pPr>
              <w:pStyle w:val="TableParagraph"/>
              <w:spacing w:before="5"/>
              <w:ind w:left="158" w:right="146"/>
              <w:jc w:val="center"/>
              <w:rPr>
                <w:sz w:val="20"/>
              </w:rPr>
            </w:pPr>
            <w:r>
              <w:rPr>
                <w:spacing w:val="-4"/>
                <w:sz w:val="20"/>
              </w:rPr>
              <w:t>RRPV</w:t>
            </w:r>
          </w:p>
          <w:p w14:paraId="30550302" w14:textId="77777777" w:rsidR="00226AE0" w:rsidRDefault="00226AE0">
            <w:pPr>
              <w:pStyle w:val="TableParagraph"/>
              <w:spacing w:before="20" w:line="259" w:lineRule="auto"/>
              <w:ind w:left="161" w:right="146"/>
              <w:jc w:val="center"/>
              <w:rPr>
                <w:sz w:val="20"/>
              </w:rPr>
            </w:pPr>
            <w:r>
              <w:rPr>
                <w:spacing w:val="-2"/>
                <w:sz w:val="20"/>
              </w:rPr>
              <w:t>Milestone Number</w:t>
            </w:r>
          </w:p>
        </w:tc>
        <w:tc>
          <w:tcPr>
            <w:tcW w:w="920" w:type="dxa"/>
            <w:shd w:val="clear" w:color="auto" w:fill="E7E6E6"/>
          </w:tcPr>
          <w:p w14:paraId="48611F4B" w14:textId="77777777" w:rsidR="00226AE0" w:rsidRDefault="00226AE0">
            <w:pPr>
              <w:pStyle w:val="TableParagraph"/>
              <w:spacing w:before="137" w:line="259" w:lineRule="auto"/>
              <w:ind w:left="127" w:right="106" w:firstLine="152"/>
              <w:rPr>
                <w:sz w:val="20"/>
              </w:rPr>
            </w:pPr>
            <w:r>
              <w:rPr>
                <w:spacing w:val="-4"/>
                <w:sz w:val="20"/>
              </w:rPr>
              <w:t xml:space="preserve">Task </w:t>
            </w:r>
            <w:r>
              <w:rPr>
                <w:spacing w:val="-2"/>
                <w:sz w:val="20"/>
              </w:rPr>
              <w:t>Number</w:t>
            </w:r>
          </w:p>
        </w:tc>
        <w:tc>
          <w:tcPr>
            <w:tcW w:w="2614" w:type="dxa"/>
            <w:shd w:val="clear" w:color="auto" w:fill="E7E6E6"/>
          </w:tcPr>
          <w:p w14:paraId="50FA6998" w14:textId="77777777" w:rsidR="00226AE0" w:rsidRDefault="00226AE0">
            <w:pPr>
              <w:pStyle w:val="TableParagraph"/>
              <w:spacing w:before="9"/>
              <w:rPr>
                <w:sz w:val="17"/>
              </w:rPr>
            </w:pPr>
          </w:p>
          <w:p w14:paraId="31B1D4E5" w14:textId="77777777" w:rsidR="00226AE0" w:rsidRDefault="00226AE0">
            <w:pPr>
              <w:pStyle w:val="TableParagraph"/>
              <w:spacing w:before="1" w:line="259" w:lineRule="auto"/>
              <w:ind w:left="108"/>
              <w:rPr>
                <w:sz w:val="20"/>
              </w:rPr>
            </w:pPr>
            <w:r>
              <w:rPr>
                <w:sz w:val="20"/>
              </w:rPr>
              <w:t>Significant</w:t>
            </w:r>
            <w:r>
              <w:rPr>
                <w:spacing w:val="-12"/>
                <w:sz w:val="20"/>
              </w:rPr>
              <w:t xml:space="preserve"> </w:t>
            </w:r>
            <w:r>
              <w:rPr>
                <w:sz w:val="20"/>
              </w:rPr>
              <w:t xml:space="preserve">Event/ </w:t>
            </w:r>
            <w:r>
              <w:rPr>
                <w:spacing w:val="-2"/>
                <w:sz w:val="20"/>
              </w:rPr>
              <w:t>Accomplishments</w:t>
            </w:r>
          </w:p>
        </w:tc>
        <w:tc>
          <w:tcPr>
            <w:tcW w:w="1986" w:type="dxa"/>
            <w:shd w:val="clear" w:color="auto" w:fill="E7E6E6"/>
          </w:tcPr>
          <w:p w14:paraId="0E412585" w14:textId="77777777" w:rsidR="00226AE0" w:rsidRDefault="00226AE0">
            <w:pPr>
              <w:pStyle w:val="TableParagraph"/>
            </w:pPr>
          </w:p>
          <w:p w14:paraId="74490800" w14:textId="77777777" w:rsidR="00226AE0" w:rsidRDefault="00226AE0">
            <w:pPr>
              <w:pStyle w:val="TableParagraph"/>
              <w:ind w:right="92"/>
              <w:jc w:val="right"/>
              <w:rPr>
                <w:sz w:val="20"/>
              </w:rPr>
            </w:pPr>
            <w:r>
              <w:rPr>
                <w:sz w:val="20"/>
              </w:rPr>
              <w:t>Due</w:t>
            </w:r>
            <w:r>
              <w:rPr>
                <w:spacing w:val="-2"/>
                <w:sz w:val="20"/>
              </w:rPr>
              <w:t xml:space="preserve"> </w:t>
            </w:r>
            <w:r>
              <w:rPr>
                <w:spacing w:val="-4"/>
                <w:sz w:val="20"/>
              </w:rPr>
              <w:t>Date</w:t>
            </w:r>
          </w:p>
        </w:tc>
        <w:tc>
          <w:tcPr>
            <w:tcW w:w="1409" w:type="dxa"/>
            <w:shd w:val="clear" w:color="auto" w:fill="E7E6E6"/>
          </w:tcPr>
          <w:p w14:paraId="30C4DA0B" w14:textId="77777777" w:rsidR="00226AE0" w:rsidRDefault="00226AE0">
            <w:pPr>
              <w:pStyle w:val="TableParagraph"/>
              <w:spacing w:before="137"/>
              <w:ind w:right="92"/>
              <w:jc w:val="right"/>
              <w:rPr>
                <w:sz w:val="20"/>
              </w:rPr>
            </w:pPr>
            <w:r>
              <w:rPr>
                <w:spacing w:val="-2"/>
                <w:sz w:val="20"/>
              </w:rPr>
              <w:t>Government</w:t>
            </w:r>
          </w:p>
          <w:p w14:paraId="0AED9D29" w14:textId="77777777" w:rsidR="00226AE0" w:rsidRDefault="00226AE0">
            <w:pPr>
              <w:pStyle w:val="TableParagraph"/>
              <w:spacing w:before="20"/>
              <w:ind w:right="91"/>
              <w:jc w:val="right"/>
              <w:rPr>
                <w:sz w:val="20"/>
              </w:rPr>
            </w:pPr>
            <w:r>
              <w:rPr>
                <w:spacing w:val="-2"/>
                <w:sz w:val="20"/>
              </w:rPr>
              <w:t>Funds</w:t>
            </w:r>
          </w:p>
        </w:tc>
        <w:tc>
          <w:tcPr>
            <w:tcW w:w="1312" w:type="dxa"/>
            <w:shd w:val="clear" w:color="auto" w:fill="E7E6E6"/>
          </w:tcPr>
          <w:p w14:paraId="58B2D41B" w14:textId="77777777" w:rsidR="00226AE0" w:rsidRDefault="00226AE0">
            <w:pPr>
              <w:pStyle w:val="TableParagraph"/>
            </w:pPr>
          </w:p>
          <w:p w14:paraId="5F800213" w14:textId="77777777" w:rsidR="00226AE0" w:rsidRDefault="00226AE0">
            <w:pPr>
              <w:pStyle w:val="TableParagraph"/>
              <w:ind w:left="344"/>
              <w:rPr>
                <w:sz w:val="20"/>
              </w:rPr>
            </w:pPr>
            <w:r>
              <w:rPr>
                <w:sz w:val="20"/>
              </w:rPr>
              <w:t>Cost</w:t>
            </w:r>
            <w:r>
              <w:rPr>
                <w:spacing w:val="-3"/>
                <w:sz w:val="20"/>
              </w:rPr>
              <w:t xml:space="preserve"> </w:t>
            </w:r>
            <w:r>
              <w:rPr>
                <w:spacing w:val="-2"/>
                <w:sz w:val="20"/>
              </w:rPr>
              <w:t>Share</w:t>
            </w:r>
          </w:p>
        </w:tc>
        <w:tc>
          <w:tcPr>
            <w:tcW w:w="1589" w:type="dxa"/>
            <w:shd w:val="clear" w:color="auto" w:fill="E7E6E6"/>
          </w:tcPr>
          <w:p w14:paraId="4CDC6CD1" w14:textId="77777777" w:rsidR="00226AE0" w:rsidRDefault="00226AE0">
            <w:pPr>
              <w:pStyle w:val="TableParagraph"/>
            </w:pPr>
          </w:p>
          <w:p w14:paraId="3F476691" w14:textId="77777777" w:rsidR="00226AE0" w:rsidRDefault="00226AE0">
            <w:pPr>
              <w:pStyle w:val="TableParagraph"/>
              <w:ind w:right="90"/>
              <w:jc w:val="right"/>
              <w:rPr>
                <w:sz w:val="20"/>
              </w:rPr>
            </w:pPr>
            <w:r>
              <w:rPr>
                <w:sz w:val="20"/>
              </w:rPr>
              <w:t>Total</w:t>
            </w:r>
            <w:r>
              <w:rPr>
                <w:spacing w:val="-4"/>
                <w:sz w:val="20"/>
              </w:rPr>
              <w:t xml:space="preserve"> </w:t>
            </w:r>
            <w:r>
              <w:rPr>
                <w:spacing w:val="-2"/>
                <w:sz w:val="20"/>
              </w:rPr>
              <w:t>Funding</w:t>
            </w:r>
          </w:p>
        </w:tc>
      </w:tr>
      <w:tr w:rsidR="00226AE0" w14:paraId="263CA92B" w14:textId="77777777">
        <w:trPr>
          <w:trHeight w:val="615"/>
        </w:trPr>
        <w:tc>
          <w:tcPr>
            <w:tcW w:w="1140" w:type="dxa"/>
          </w:tcPr>
          <w:p w14:paraId="2FF5A861" w14:textId="77777777" w:rsidR="00226AE0" w:rsidRDefault="00226AE0">
            <w:pPr>
              <w:pStyle w:val="TableParagraph"/>
              <w:spacing w:before="84"/>
              <w:ind w:right="502"/>
              <w:jc w:val="right"/>
            </w:pPr>
            <w:r>
              <w:rPr>
                <w:w w:val="99"/>
              </w:rPr>
              <w:t>1</w:t>
            </w:r>
          </w:p>
        </w:tc>
        <w:tc>
          <w:tcPr>
            <w:tcW w:w="920" w:type="dxa"/>
          </w:tcPr>
          <w:p w14:paraId="7E495605" w14:textId="77777777" w:rsidR="00226AE0" w:rsidRDefault="00226AE0">
            <w:pPr>
              <w:pStyle w:val="TableParagraph"/>
              <w:spacing w:before="84"/>
              <w:ind w:left="271" w:right="259"/>
              <w:jc w:val="center"/>
            </w:pPr>
            <w:r>
              <w:rPr>
                <w:spacing w:val="-5"/>
              </w:rPr>
              <w:t>N/A</w:t>
            </w:r>
          </w:p>
        </w:tc>
        <w:tc>
          <w:tcPr>
            <w:tcW w:w="2614" w:type="dxa"/>
          </w:tcPr>
          <w:p w14:paraId="5E75F447" w14:textId="77777777" w:rsidR="00226AE0" w:rsidRDefault="00226AE0">
            <w:pPr>
              <w:pStyle w:val="TableParagraph"/>
              <w:spacing w:before="84"/>
              <w:ind w:left="108"/>
            </w:pPr>
            <w:r>
              <w:t>Project</w:t>
            </w:r>
            <w:r>
              <w:rPr>
                <w:spacing w:val="-9"/>
              </w:rPr>
              <w:t xml:space="preserve"> </w:t>
            </w:r>
            <w:r>
              <w:rPr>
                <w:spacing w:val="-2"/>
              </w:rPr>
              <w:t>Kickoff</w:t>
            </w:r>
          </w:p>
        </w:tc>
        <w:tc>
          <w:tcPr>
            <w:tcW w:w="1986" w:type="dxa"/>
          </w:tcPr>
          <w:p w14:paraId="6E29285F" w14:textId="77777777" w:rsidR="00226AE0" w:rsidRDefault="00226AE0">
            <w:pPr>
              <w:pStyle w:val="TableParagraph"/>
              <w:spacing w:before="84"/>
              <w:ind w:right="92"/>
              <w:jc w:val="right"/>
            </w:pPr>
            <w:r>
              <w:rPr>
                <w:spacing w:val="-2"/>
              </w:rPr>
              <w:t>12/1/2019</w:t>
            </w:r>
          </w:p>
        </w:tc>
        <w:tc>
          <w:tcPr>
            <w:tcW w:w="1409" w:type="dxa"/>
          </w:tcPr>
          <w:p w14:paraId="3BFEC9E2" w14:textId="77777777" w:rsidR="00226AE0" w:rsidRDefault="00226AE0">
            <w:pPr>
              <w:pStyle w:val="TableParagraph"/>
              <w:spacing w:before="84"/>
              <w:ind w:right="91"/>
              <w:jc w:val="right"/>
            </w:pPr>
            <w:r>
              <w:rPr>
                <w:spacing w:val="-2"/>
              </w:rPr>
              <w:t>$20,000</w:t>
            </w:r>
          </w:p>
        </w:tc>
        <w:tc>
          <w:tcPr>
            <w:tcW w:w="1312" w:type="dxa"/>
          </w:tcPr>
          <w:p w14:paraId="3893C93B" w14:textId="77777777" w:rsidR="00226AE0" w:rsidRDefault="00226AE0">
            <w:pPr>
              <w:pStyle w:val="TableParagraph"/>
              <w:rPr>
                <w:rFonts w:ascii="Times New Roman"/>
              </w:rPr>
            </w:pPr>
          </w:p>
        </w:tc>
        <w:tc>
          <w:tcPr>
            <w:tcW w:w="1589" w:type="dxa"/>
          </w:tcPr>
          <w:p w14:paraId="189BA604" w14:textId="77777777" w:rsidR="00226AE0" w:rsidRDefault="00226AE0">
            <w:pPr>
              <w:pStyle w:val="TableParagraph"/>
              <w:spacing w:before="84"/>
              <w:ind w:right="89"/>
              <w:jc w:val="right"/>
            </w:pPr>
            <w:r>
              <w:rPr>
                <w:spacing w:val="-2"/>
              </w:rPr>
              <w:t>$20,000</w:t>
            </w:r>
          </w:p>
        </w:tc>
      </w:tr>
      <w:tr w:rsidR="00226AE0" w14:paraId="32754998" w14:textId="77777777">
        <w:trPr>
          <w:trHeight w:val="1030"/>
        </w:trPr>
        <w:tc>
          <w:tcPr>
            <w:tcW w:w="1140" w:type="dxa"/>
          </w:tcPr>
          <w:p w14:paraId="17E886A2" w14:textId="77777777" w:rsidR="00226AE0" w:rsidRDefault="00226AE0">
            <w:pPr>
              <w:pStyle w:val="TableParagraph"/>
              <w:spacing w:before="9"/>
              <w:rPr>
                <w:sz w:val="23"/>
              </w:rPr>
            </w:pPr>
          </w:p>
          <w:p w14:paraId="4E81AD92" w14:textId="77777777" w:rsidR="00226AE0" w:rsidRDefault="00226AE0">
            <w:pPr>
              <w:pStyle w:val="TableParagraph"/>
              <w:spacing w:before="1"/>
              <w:ind w:right="502"/>
              <w:jc w:val="right"/>
            </w:pPr>
            <w:r>
              <w:rPr>
                <w:w w:val="99"/>
              </w:rPr>
              <w:t>2</w:t>
            </w:r>
          </w:p>
        </w:tc>
        <w:tc>
          <w:tcPr>
            <w:tcW w:w="920" w:type="dxa"/>
          </w:tcPr>
          <w:p w14:paraId="5FECA722" w14:textId="77777777" w:rsidR="00226AE0" w:rsidRDefault="00226AE0">
            <w:pPr>
              <w:pStyle w:val="TableParagraph"/>
              <w:spacing w:before="9"/>
              <w:rPr>
                <w:sz w:val="23"/>
              </w:rPr>
            </w:pPr>
          </w:p>
          <w:p w14:paraId="14D4AF2D" w14:textId="77777777" w:rsidR="00226AE0" w:rsidRDefault="00226AE0">
            <w:pPr>
              <w:pStyle w:val="TableParagraph"/>
              <w:spacing w:before="1"/>
              <w:ind w:left="271" w:right="259"/>
              <w:jc w:val="center"/>
            </w:pPr>
            <w:r>
              <w:rPr>
                <w:spacing w:val="-5"/>
              </w:rPr>
              <w:t>N/A</w:t>
            </w:r>
          </w:p>
        </w:tc>
        <w:tc>
          <w:tcPr>
            <w:tcW w:w="2614" w:type="dxa"/>
          </w:tcPr>
          <w:p w14:paraId="3E51136F" w14:textId="77777777" w:rsidR="00226AE0" w:rsidRDefault="00226AE0">
            <w:pPr>
              <w:pStyle w:val="TableParagraph"/>
              <w:spacing w:before="1"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47636B1B" w14:textId="77777777" w:rsidR="00226AE0" w:rsidRDefault="00226AE0">
            <w:pPr>
              <w:pStyle w:val="TableParagraph"/>
              <w:spacing w:before="9"/>
              <w:rPr>
                <w:sz w:val="23"/>
              </w:rPr>
            </w:pPr>
          </w:p>
          <w:p w14:paraId="4C10C638" w14:textId="77777777" w:rsidR="00226AE0" w:rsidRDefault="00226AE0">
            <w:pPr>
              <w:pStyle w:val="TableParagraph"/>
              <w:spacing w:before="1"/>
              <w:ind w:right="92"/>
              <w:jc w:val="right"/>
            </w:pPr>
            <w:r>
              <w:rPr>
                <w:spacing w:val="-2"/>
              </w:rPr>
              <w:t>1/25/2020</w:t>
            </w:r>
          </w:p>
        </w:tc>
        <w:tc>
          <w:tcPr>
            <w:tcW w:w="1409" w:type="dxa"/>
          </w:tcPr>
          <w:p w14:paraId="3A914343" w14:textId="77777777" w:rsidR="00226AE0" w:rsidRDefault="00226AE0">
            <w:pPr>
              <w:pStyle w:val="TableParagraph"/>
              <w:spacing w:before="9"/>
              <w:rPr>
                <w:sz w:val="23"/>
              </w:rPr>
            </w:pPr>
          </w:p>
          <w:p w14:paraId="71CE30E9"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0E37571B" w14:textId="77777777" w:rsidR="00226AE0" w:rsidRDefault="00226AE0">
            <w:pPr>
              <w:pStyle w:val="TableParagraph"/>
              <w:rPr>
                <w:rFonts w:ascii="Times New Roman"/>
              </w:rPr>
            </w:pPr>
          </w:p>
        </w:tc>
        <w:tc>
          <w:tcPr>
            <w:tcW w:w="1589" w:type="dxa"/>
          </w:tcPr>
          <w:p w14:paraId="7C154F0B" w14:textId="77777777" w:rsidR="00226AE0" w:rsidRDefault="00226AE0">
            <w:pPr>
              <w:pStyle w:val="TableParagraph"/>
              <w:spacing w:before="9"/>
              <w:rPr>
                <w:sz w:val="23"/>
              </w:rPr>
            </w:pPr>
          </w:p>
          <w:p w14:paraId="58864797"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628E7436" w14:textId="77777777">
        <w:trPr>
          <w:trHeight w:val="1029"/>
        </w:trPr>
        <w:tc>
          <w:tcPr>
            <w:tcW w:w="1140" w:type="dxa"/>
          </w:tcPr>
          <w:p w14:paraId="44387424" w14:textId="77777777" w:rsidR="00226AE0" w:rsidRDefault="00226AE0">
            <w:pPr>
              <w:pStyle w:val="TableParagraph"/>
              <w:spacing w:before="8"/>
              <w:rPr>
                <w:sz w:val="23"/>
              </w:rPr>
            </w:pPr>
          </w:p>
          <w:p w14:paraId="44CC6D55" w14:textId="77777777" w:rsidR="00226AE0" w:rsidRDefault="00226AE0">
            <w:pPr>
              <w:pStyle w:val="TableParagraph"/>
              <w:ind w:right="502"/>
              <w:jc w:val="right"/>
            </w:pPr>
            <w:r>
              <w:rPr>
                <w:w w:val="99"/>
              </w:rPr>
              <w:t>3</w:t>
            </w:r>
          </w:p>
        </w:tc>
        <w:tc>
          <w:tcPr>
            <w:tcW w:w="920" w:type="dxa"/>
          </w:tcPr>
          <w:p w14:paraId="718B3110" w14:textId="77777777" w:rsidR="00226AE0" w:rsidRDefault="00226AE0">
            <w:pPr>
              <w:pStyle w:val="TableParagraph"/>
              <w:spacing w:before="8"/>
              <w:rPr>
                <w:sz w:val="23"/>
              </w:rPr>
            </w:pPr>
          </w:p>
          <w:p w14:paraId="03E63531" w14:textId="77777777" w:rsidR="00226AE0" w:rsidRDefault="00226AE0">
            <w:pPr>
              <w:pStyle w:val="TableParagraph"/>
              <w:ind w:left="271" w:right="259"/>
              <w:jc w:val="center"/>
            </w:pPr>
            <w:r>
              <w:rPr>
                <w:spacing w:val="-5"/>
              </w:rPr>
              <w:t>N/A</w:t>
            </w:r>
          </w:p>
        </w:tc>
        <w:tc>
          <w:tcPr>
            <w:tcW w:w="2614" w:type="dxa"/>
          </w:tcPr>
          <w:p w14:paraId="31934E60"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7B328DD7" w14:textId="77777777" w:rsidR="00226AE0" w:rsidRDefault="00226AE0">
            <w:pPr>
              <w:pStyle w:val="TableParagraph"/>
              <w:spacing w:before="8"/>
              <w:rPr>
                <w:sz w:val="23"/>
              </w:rPr>
            </w:pPr>
          </w:p>
          <w:p w14:paraId="5D78708F" w14:textId="77777777" w:rsidR="00226AE0" w:rsidRDefault="00226AE0">
            <w:pPr>
              <w:pStyle w:val="TableParagraph"/>
              <w:ind w:right="92"/>
              <w:jc w:val="right"/>
            </w:pPr>
            <w:r>
              <w:rPr>
                <w:spacing w:val="-2"/>
              </w:rPr>
              <w:t>2/25/2020</w:t>
            </w:r>
          </w:p>
        </w:tc>
        <w:tc>
          <w:tcPr>
            <w:tcW w:w="1409" w:type="dxa"/>
          </w:tcPr>
          <w:p w14:paraId="7082F6BD" w14:textId="77777777" w:rsidR="00226AE0" w:rsidRDefault="00226AE0">
            <w:pPr>
              <w:pStyle w:val="TableParagraph"/>
              <w:spacing w:before="8"/>
              <w:rPr>
                <w:sz w:val="23"/>
              </w:rPr>
            </w:pPr>
          </w:p>
          <w:p w14:paraId="6B4093DD" w14:textId="77777777" w:rsidR="00226AE0" w:rsidRDefault="00226AE0">
            <w:pPr>
              <w:pStyle w:val="TableParagraph"/>
              <w:ind w:right="92"/>
              <w:jc w:val="right"/>
            </w:pPr>
            <w:r>
              <w:t>$</w:t>
            </w:r>
            <w:r>
              <w:rPr>
                <w:spacing w:val="-3"/>
              </w:rPr>
              <w:t xml:space="preserve"> </w:t>
            </w:r>
            <w:r>
              <w:rPr>
                <w:spacing w:val="-10"/>
              </w:rPr>
              <w:t>‐</w:t>
            </w:r>
          </w:p>
        </w:tc>
        <w:tc>
          <w:tcPr>
            <w:tcW w:w="1312" w:type="dxa"/>
          </w:tcPr>
          <w:p w14:paraId="27757202" w14:textId="77777777" w:rsidR="00226AE0" w:rsidRDefault="00226AE0">
            <w:pPr>
              <w:pStyle w:val="TableParagraph"/>
              <w:rPr>
                <w:rFonts w:ascii="Times New Roman"/>
              </w:rPr>
            </w:pPr>
          </w:p>
        </w:tc>
        <w:tc>
          <w:tcPr>
            <w:tcW w:w="1589" w:type="dxa"/>
          </w:tcPr>
          <w:p w14:paraId="5FA37FC8" w14:textId="77777777" w:rsidR="00226AE0" w:rsidRDefault="00226AE0">
            <w:pPr>
              <w:pStyle w:val="TableParagraph"/>
              <w:spacing w:before="8"/>
              <w:rPr>
                <w:sz w:val="23"/>
              </w:rPr>
            </w:pPr>
          </w:p>
          <w:p w14:paraId="1E69F952" w14:textId="77777777" w:rsidR="00226AE0" w:rsidRDefault="00226AE0">
            <w:pPr>
              <w:pStyle w:val="TableParagraph"/>
              <w:ind w:right="90"/>
              <w:jc w:val="right"/>
            </w:pPr>
            <w:r>
              <w:t>$</w:t>
            </w:r>
            <w:r>
              <w:rPr>
                <w:spacing w:val="-3"/>
              </w:rPr>
              <w:t xml:space="preserve"> </w:t>
            </w:r>
            <w:r>
              <w:rPr>
                <w:spacing w:val="-10"/>
              </w:rPr>
              <w:t>‐</w:t>
            </w:r>
          </w:p>
        </w:tc>
      </w:tr>
      <w:tr w:rsidR="00226AE0" w14:paraId="092037CF" w14:textId="77777777">
        <w:trPr>
          <w:trHeight w:val="449"/>
        </w:trPr>
        <w:tc>
          <w:tcPr>
            <w:tcW w:w="1140" w:type="dxa"/>
          </w:tcPr>
          <w:p w14:paraId="0E0D2904" w14:textId="77777777" w:rsidR="00226AE0" w:rsidRDefault="00226AE0">
            <w:pPr>
              <w:pStyle w:val="TableParagraph"/>
              <w:ind w:right="502"/>
              <w:jc w:val="right"/>
            </w:pPr>
            <w:r>
              <w:rPr>
                <w:w w:val="99"/>
              </w:rPr>
              <w:t>4</w:t>
            </w:r>
          </w:p>
        </w:tc>
        <w:tc>
          <w:tcPr>
            <w:tcW w:w="920" w:type="dxa"/>
          </w:tcPr>
          <w:p w14:paraId="29EB396C" w14:textId="77777777" w:rsidR="00226AE0" w:rsidRDefault="00226AE0">
            <w:pPr>
              <w:pStyle w:val="TableParagraph"/>
              <w:ind w:left="12"/>
              <w:jc w:val="center"/>
            </w:pPr>
            <w:r>
              <w:rPr>
                <w:w w:val="99"/>
              </w:rPr>
              <w:t>1</w:t>
            </w:r>
          </w:p>
        </w:tc>
        <w:tc>
          <w:tcPr>
            <w:tcW w:w="2614" w:type="dxa"/>
          </w:tcPr>
          <w:p w14:paraId="4006BC33" w14:textId="77777777" w:rsidR="00226AE0" w:rsidRDefault="00226AE0">
            <w:pPr>
              <w:pStyle w:val="TableParagraph"/>
              <w:ind w:left="108"/>
            </w:pPr>
            <w:r>
              <w:t>Protocol</w:t>
            </w:r>
            <w:r>
              <w:rPr>
                <w:spacing w:val="-9"/>
              </w:rPr>
              <w:t xml:space="preserve"> </w:t>
            </w:r>
            <w:r>
              <w:rPr>
                <w:spacing w:val="-2"/>
              </w:rPr>
              <w:t>Synopsis</w:t>
            </w:r>
          </w:p>
        </w:tc>
        <w:tc>
          <w:tcPr>
            <w:tcW w:w="1986" w:type="dxa"/>
          </w:tcPr>
          <w:p w14:paraId="5D6ED3CE" w14:textId="77777777" w:rsidR="00226AE0" w:rsidRDefault="00226AE0">
            <w:pPr>
              <w:pStyle w:val="TableParagraph"/>
              <w:ind w:right="92"/>
              <w:jc w:val="right"/>
            </w:pPr>
            <w:r>
              <w:rPr>
                <w:spacing w:val="-2"/>
              </w:rPr>
              <w:t>2/28/2020</w:t>
            </w:r>
          </w:p>
        </w:tc>
        <w:tc>
          <w:tcPr>
            <w:tcW w:w="1409" w:type="dxa"/>
          </w:tcPr>
          <w:p w14:paraId="7FC07986" w14:textId="77777777" w:rsidR="00226AE0" w:rsidRDefault="00226AE0">
            <w:pPr>
              <w:pStyle w:val="TableParagraph"/>
              <w:ind w:right="91"/>
              <w:jc w:val="right"/>
            </w:pPr>
            <w:r>
              <w:rPr>
                <w:spacing w:val="-2"/>
              </w:rPr>
              <w:t>$21,075</w:t>
            </w:r>
          </w:p>
        </w:tc>
        <w:tc>
          <w:tcPr>
            <w:tcW w:w="1312" w:type="dxa"/>
          </w:tcPr>
          <w:p w14:paraId="1602F4E8" w14:textId="77777777" w:rsidR="00226AE0" w:rsidRDefault="00226AE0">
            <w:pPr>
              <w:pStyle w:val="TableParagraph"/>
              <w:rPr>
                <w:rFonts w:ascii="Times New Roman"/>
              </w:rPr>
            </w:pPr>
          </w:p>
        </w:tc>
        <w:tc>
          <w:tcPr>
            <w:tcW w:w="1589" w:type="dxa"/>
          </w:tcPr>
          <w:p w14:paraId="0A7A1910" w14:textId="77777777" w:rsidR="00226AE0" w:rsidRDefault="00226AE0">
            <w:pPr>
              <w:pStyle w:val="TableParagraph"/>
              <w:ind w:right="89"/>
              <w:jc w:val="right"/>
            </w:pPr>
            <w:r>
              <w:rPr>
                <w:spacing w:val="-2"/>
              </w:rPr>
              <w:t>$21,075</w:t>
            </w:r>
          </w:p>
        </w:tc>
      </w:tr>
      <w:tr w:rsidR="00226AE0" w14:paraId="7CC728A7" w14:textId="77777777">
        <w:trPr>
          <w:trHeight w:val="740"/>
        </w:trPr>
        <w:tc>
          <w:tcPr>
            <w:tcW w:w="1140" w:type="dxa"/>
          </w:tcPr>
          <w:p w14:paraId="3409AE22" w14:textId="77777777" w:rsidR="00226AE0" w:rsidRDefault="00226AE0">
            <w:pPr>
              <w:pStyle w:val="TableParagraph"/>
              <w:spacing w:before="145"/>
              <w:ind w:right="502"/>
              <w:jc w:val="right"/>
            </w:pPr>
            <w:r>
              <w:rPr>
                <w:w w:val="99"/>
              </w:rPr>
              <w:t>5</w:t>
            </w:r>
          </w:p>
        </w:tc>
        <w:tc>
          <w:tcPr>
            <w:tcW w:w="920" w:type="dxa"/>
          </w:tcPr>
          <w:p w14:paraId="726A0F16" w14:textId="77777777" w:rsidR="00226AE0" w:rsidRDefault="00226AE0">
            <w:pPr>
              <w:pStyle w:val="TableParagraph"/>
              <w:spacing w:before="145"/>
              <w:ind w:left="12"/>
              <w:jc w:val="center"/>
            </w:pPr>
            <w:r>
              <w:rPr>
                <w:w w:val="99"/>
              </w:rPr>
              <w:t>2</w:t>
            </w:r>
          </w:p>
        </w:tc>
        <w:tc>
          <w:tcPr>
            <w:tcW w:w="2614" w:type="dxa"/>
          </w:tcPr>
          <w:p w14:paraId="69D1BCCB" w14:textId="77777777" w:rsidR="00226AE0" w:rsidRDefault="00226AE0">
            <w:pPr>
              <w:pStyle w:val="TableParagraph"/>
              <w:spacing w:line="259" w:lineRule="auto"/>
              <w:ind w:left="108"/>
            </w:pPr>
            <w:r>
              <w:t>Submission</w:t>
            </w:r>
            <w:r>
              <w:rPr>
                <w:spacing w:val="-13"/>
              </w:rPr>
              <w:t xml:space="preserve"> </w:t>
            </w:r>
            <w:r>
              <w:t>for</w:t>
            </w:r>
            <w:r>
              <w:rPr>
                <w:spacing w:val="-12"/>
              </w:rPr>
              <w:t xml:space="preserve"> </w:t>
            </w:r>
            <w:r>
              <w:t>Program Office Approval</w:t>
            </w:r>
          </w:p>
        </w:tc>
        <w:tc>
          <w:tcPr>
            <w:tcW w:w="1986" w:type="dxa"/>
          </w:tcPr>
          <w:p w14:paraId="2E44B70D" w14:textId="77777777" w:rsidR="00226AE0" w:rsidRDefault="00226AE0">
            <w:pPr>
              <w:pStyle w:val="TableParagraph"/>
              <w:spacing w:before="145"/>
              <w:ind w:right="92"/>
              <w:jc w:val="right"/>
            </w:pPr>
            <w:r>
              <w:rPr>
                <w:spacing w:val="-2"/>
              </w:rPr>
              <w:t>2/28/2020</w:t>
            </w:r>
          </w:p>
        </w:tc>
        <w:tc>
          <w:tcPr>
            <w:tcW w:w="1409" w:type="dxa"/>
          </w:tcPr>
          <w:p w14:paraId="1D2F3881" w14:textId="77777777" w:rsidR="00226AE0" w:rsidRDefault="00226AE0">
            <w:pPr>
              <w:pStyle w:val="TableParagraph"/>
              <w:spacing w:before="145"/>
              <w:ind w:right="91"/>
              <w:jc w:val="right"/>
            </w:pPr>
            <w:r>
              <w:rPr>
                <w:spacing w:val="-2"/>
              </w:rPr>
              <w:t>$21,075</w:t>
            </w:r>
          </w:p>
        </w:tc>
        <w:tc>
          <w:tcPr>
            <w:tcW w:w="1312" w:type="dxa"/>
          </w:tcPr>
          <w:p w14:paraId="37976AFB" w14:textId="77777777" w:rsidR="00226AE0" w:rsidRDefault="00226AE0">
            <w:pPr>
              <w:pStyle w:val="TableParagraph"/>
              <w:rPr>
                <w:rFonts w:ascii="Times New Roman"/>
              </w:rPr>
            </w:pPr>
          </w:p>
        </w:tc>
        <w:tc>
          <w:tcPr>
            <w:tcW w:w="1589" w:type="dxa"/>
          </w:tcPr>
          <w:p w14:paraId="46EFE8EA" w14:textId="77777777" w:rsidR="00226AE0" w:rsidRDefault="00226AE0">
            <w:pPr>
              <w:pStyle w:val="TableParagraph"/>
              <w:spacing w:before="145"/>
              <w:ind w:right="89"/>
              <w:jc w:val="right"/>
            </w:pPr>
            <w:r>
              <w:rPr>
                <w:spacing w:val="-2"/>
              </w:rPr>
              <w:t>$21,075</w:t>
            </w:r>
          </w:p>
        </w:tc>
      </w:tr>
      <w:tr w:rsidR="00226AE0" w14:paraId="4B64B125" w14:textId="77777777">
        <w:trPr>
          <w:trHeight w:val="1029"/>
        </w:trPr>
        <w:tc>
          <w:tcPr>
            <w:tcW w:w="1140" w:type="dxa"/>
          </w:tcPr>
          <w:p w14:paraId="7F6F9217" w14:textId="77777777" w:rsidR="00226AE0" w:rsidRDefault="00226AE0">
            <w:pPr>
              <w:pStyle w:val="TableParagraph"/>
              <w:spacing w:before="8"/>
              <w:rPr>
                <w:sz w:val="23"/>
              </w:rPr>
            </w:pPr>
          </w:p>
          <w:p w14:paraId="76446D45" w14:textId="77777777" w:rsidR="00226AE0" w:rsidRDefault="00226AE0">
            <w:pPr>
              <w:pStyle w:val="TableParagraph"/>
              <w:ind w:right="502"/>
              <w:jc w:val="right"/>
            </w:pPr>
            <w:r>
              <w:rPr>
                <w:w w:val="99"/>
              </w:rPr>
              <w:t>6</w:t>
            </w:r>
          </w:p>
        </w:tc>
        <w:tc>
          <w:tcPr>
            <w:tcW w:w="920" w:type="dxa"/>
          </w:tcPr>
          <w:p w14:paraId="3A20E614" w14:textId="77777777" w:rsidR="00226AE0" w:rsidRDefault="00226AE0">
            <w:pPr>
              <w:pStyle w:val="TableParagraph"/>
              <w:spacing w:before="8"/>
              <w:rPr>
                <w:sz w:val="23"/>
              </w:rPr>
            </w:pPr>
          </w:p>
          <w:p w14:paraId="1B276A67" w14:textId="77777777" w:rsidR="00226AE0" w:rsidRDefault="00226AE0">
            <w:pPr>
              <w:pStyle w:val="TableParagraph"/>
              <w:ind w:left="271" w:right="259"/>
              <w:jc w:val="center"/>
            </w:pPr>
            <w:r>
              <w:rPr>
                <w:spacing w:val="-5"/>
              </w:rPr>
              <w:t>N/A</w:t>
            </w:r>
          </w:p>
        </w:tc>
        <w:tc>
          <w:tcPr>
            <w:tcW w:w="2614" w:type="dxa"/>
          </w:tcPr>
          <w:p w14:paraId="5229C2CA"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2722A344" w14:textId="77777777" w:rsidR="00226AE0" w:rsidRDefault="00226AE0">
            <w:pPr>
              <w:pStyle w:val="TableParagraph"/>
              <w:spacing w:before="8"/>
              <w:rPr>
                <w:sz w:val="23"/>
              </w:rPr>
            </w:pPr>
          </w:p>
          <w:p w14:paraId="76DE200C" w14:textId="77777777" w:rsidR="00226AE0" w:rsidRDefault="00226AE0">
            <w:pPr>
              <w:pStyle w:val="TableParagraph"/>
              <w:ind w:right="92"/>
              <w:jc w:val="right"/>
            </w:pPr>
            <w:r>
              <w:rPr>
                <w:spacing w:val="-2"/>
              </w:rPr>
              <w:t>3/25/2020</w:t>
            </w:r>
          </w:p>
        </w:tc>
        <w:tc>
          <w:tcPr>
            <w:tcW w:w="1409" w:type="dxa"/>
          </w:tcPr>
          <w:p w14:paraId="42805CFA" w14:textId="77777777" w:rsidR="00226AE0" w:rsidRDefault="00226AE0">
            <w:pPr>
              <w:pStyle w:val="TableParagraph"/>
              <w:spacing w:before="8"/>
              <w:rPr>
                <w:sz w:val="23"/>
              </w:rPr>
            </w:pPr>
          </w:p>
          <w:p w14:paraId="517BBCF5" w14:textId="77777777" w:rsidR="00226AE0" w:rsidRDefault="00226AE0">
            <w:pPr>
              <w:pStyle w:val="TableParagraph"/>
              <w:ind w:right="92"/>
              <w:jc w:val="right"/>
            </w:pPr>
            <w:r>
              <w:t>$</w:t>
            </w:r>
            <w:r>
              <w:rPr>
                <w:spacing w:val="-3"/>
              </w:rPr>
              <w:t xml:space="preserve"> </w:t>
            </w:r>
            <w:r>
              <w:rPr>
                <w:spacing w:val="-10"/>
              </w:rPr>
              <w:t>‐</w:t>
            </w:r>
          </w:p>
        </w:tc>
        <w:tc>
          <w:tcPr>
            <w:tcW w:w="1312" w:type="dxa"/>
          </w:tcPr>
          <w:p w14:paraId="130CF08D" w14:textId="77777777" w:rsidR="00226AE0" w:rsidRDefault="00226AE0">
            <w:pPr>
              <w:pStyle w:val="TableParagraph"/>
              <w:rPr>
                <w:rFonts w:ascii="Times New Roman"/>
              </w:rPr>
            </w:pPr>
          </w:p>
        </w:tc>
        <w:tc>
          <w:tcPr>
            <w:tcW w:w="1589" w:type="dxa"/>
          </w:tcPr>
          <w:p w14:paraId="72751A20" w14:textId="77777777" w:rsidR="00226AE0" w:rsidRDefault="00226AE0">
            <w:pPr>
              <w:pStyle w:val="TableParagraph"/>
              <w:spacing w:before="8"/>
              <w:rPr>
                <w:sz w:val="23"/>
              </w:rPr>
            </w:pPr>
          </w:p>
          <w:p w14:paraId="117833B7" w14:textId="77777777" w:rsidR="00226AE0" w:rsidRDefault="00226AE0">
            <w:pPr>
              <w:pStyle w:val="TableParagraph"/>
              <w:ind w:right="90"/>
              <w:jc w:val="right"/>
            </w:pPr>
            <w:r>
              <w:t>$</w:t>
            </w:r>
            <w:r>
              <w:rPr>
                <w:spacing w:val="-3"/>
              </w:rPr>
              <w:t xml:space="preserve"> </w:t>
            </w:r>
            <w:r>
              <w:rPr>
                <w:spacing w:val="-10"/>
              </w:rPr>
              <w:t>‐</w:t>
            </w:r>
          </w:p>
        </w:tc>
      </w:tr>
      <w:tr w:rsidR="00226AE0" w14:paraId="5B42795B" w14:textId="77777777">
        <w:trPr>
          <w:trHeight w:val="1029"/>
        </w:trPr>
        <w:tc>
          <w:tcPr>
            <w:tcW w:w="1140" w:type="dxa"/>
          </w:tcPr>
          <w:p w14:paraId="35152E0D" w14:textId="77777777" w:rsidR="00226AE0" w:rsidRDefault="00226AE0">
            <w:pPr>
              <w:pStyle w:val="TableParagraph"/>
              <w:spacing w:before="9"/>
              <w:rPr>
                <w:sz w:val="23"/>
              </w:rPr>
            </w:pPr>
          </w:p>
          <w:p w14:paraId="089469D7" w14:textId="77777777" w:rsidR="00226AE0" w:rsidRDefault="00226AE0">
            <w:pPr>
              <w:pStyle w:val="TableParagraph"/>
              <w:spacing w:before="1"/>
              <w:ind w:left="10"/>
              <w:jc w:val="center"/>
            </w:pPr>
            <w:r>
              <w:rPr>
                <w:w w:val="99"/>
              </w:rPr>
              <w:t>7</w:t>
            </w:r>
          </w:p>
        </w:tc>
        <w:tc>
          <w:tcPr>
            <w:tcW w:w="920" w:type="dxa"/>
          </w:tcPr>
          <w:p w14:paraId="40AD0AAA" w14:textId="77777777" w:rsidR="00226AE0" w:rsidRDefault="00226AE0">
            <w:pPr>
              <w:pStyle w:val="TableParagraph"/>
              <w:spacing w:before="9"/>
              <w:rPr>
                <w:sz w:val="23"/>
              </w:rPr>
            </w:pPr>
          </w:p>
          <w:p w14:paraId="497EE004" w14:textId="77777777" w:rsidR="00226AE0" w:rsidRDefault="00226AE0">
            <w:pPr>
              <w:pStyle w:val="TableParagraph"/>
              <w:spacing w:before="1"/>
              <w:ind w:left="271" w:right="259"/>
              <w:jc w:val="center"/>
            </w:pPr>
            <w:r>
              <w:rPr>
                <w:spacing w:val="-5"/>
              </w:rPr>
              <w:t>N/A</w:t>
            </w:r>
          </w:p>
        </w:tc>
        <w:tc>
          <w:tcPr>
            <w:tcW w:w="2614" w:type="dxa"/>
          </w:tcPr>
          <w:p w14:paraId="2364E580"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70C5367D" w14:textId="77777777" w:rsidR="00226AE0" w:rsidRDefault="00226AE0">
            <w:pPr>
              <w:pStyle w:val="TableParagraph"/>
              <w:spacing w:before="9"/>
              <w:rPr>
                <w:sz w:val="23"/>
              </w:rPr>
            </w:pPr>
          </w:p>
          <w:p w14:paraId="58C85531" w14:textId="77777777" w:rsidR="00226AE0" w:rsidRDefault="00226AE0">
            <w:pPr>
              <w:pStyle w:val="TableParagraph"/>
              <w:spacing w:before="1"/>
              <w:ind w:right="92"/>
              <w:jc w:val="right"/>
            </w:pPr>
            <w:r>
              <w:rPr>
                <w:spacing w:val="-2"/>
              </w:rPr>
              <w:t>4/25/2020</w:t>
            </w:r>
          </w:p>
        </w:tc>
        <w:tc>
          <w:tcPr>
            <w:tcW w:w="1409" w:type="dxa"/>
          </w:tcPr>
          <w:p w14:paraId="18791557" w14:textId="77777777" w:rsidR="00226AE0" w:rsidRDefault="00226AE0">
            <w:pPr>
              <w:pStyle w:val="TableParagraph"/>
              <w:spacing w:before="9"/>
              <w:rPr>
                <w:sz w:val="23"/>
              </w:rPr>
            </w:pPr>
          </w:p>
          <w:p w14:paraId="78346A97"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0DEA27B5" w14:textId="77777777" w:rsidR="00226AE0" w:rsidRDefault="00226AE0">
            <w:pPr>
              <w:pStyle w:val="TableParagraph"/>
              <w:rPr>
                <w:rFonts w:ascii="Times New Roman"/>
                <w:sz w:val="20"/>
              </w:rPr>
            </w:pPr>
          </w:p>
        </w:tc>
        <w:tc>
          <w:tcPr>
            <w:tcW w:w="1589" w:type="dxa"/>
          </w:tcPr>
          <w:p w14:paraId="6B02002D" w14:textId="77777777" w:rsidR="00226AE0" w:rsidRDefault="00226AE0">
            <w:pPr>
              <w:pStyle w:val="TableParagraph"/>
              <w:spacing w:before="9"/>
              <w:rPr>
                <w:sz w:val="23"/>
              </w:rPr>
            </w:pPr>
          </w:p>
          <w:p w14:paraId="46CDABBE"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55D9FE73" w14:textId="77777777">
        <w:trPr>
          <w:trHeight w:val="1029"/>
        </w:trPr>
        <w:tc>
          <w:tcPr>
            <w:tcW w:w="1140" w:type="dxa"/>
          </w:tcPr>
          <w:p w14:paraId="20367007" w14:textId="77777777" w:rsidR="00226AE0" w:rsidRDefault="00226AE0">
            <w:pPr>
              <w:pStyle w:val="TableParagraph"/>
              <w:spacing w:before="9"/>
              <w:rPr>
                <w:sz w:val="23"/>
              </w:rPr>
            </w:pPr>
          </w:p>
          <w:p w14:paraId="63747975" w14:textId="77777777" w:rsidR="00226AE0" w:rsidRDefault="00226AE0">
            <w:pPr>
              <w:pStyle w:val="TableParagraph"/>
              <w:spacing w:before="1"/>
              <w:ind w:left="10"/>
              <w:jc w:val="center"/>
            </w:pPr>
            <w:r>
              <w:rPr>
                <w:w w:val="99"/>
              </w:rPr>
              <w:t>8</w:t>
            </w:r>
          </w:p>
        </w:tc>
        <w:tc>
          <w:tcPr>
            <w:tcW w:w="920" w:type="dxa"/>
          </w:tcPr>
          <w:p w14:paraId="06647132" w14:textId="77777777" w:rsidR="00226AE0" w:rsidRDefault="00226AE0">
            <w:pPr>
              <w:pStyle w:val="TableParagraph"/>
              <w:spacing w:before="9"/>
              <w:rPr>
                <w:sz w:val="23"/>
              </w:rPr>
            </w:pPr>
          </w:p>
          <w:p w14:paraId="56575006" w14:textId="77777777" w:rsidR="00226AE0" w:rsidRDefault="00226AE0">
            <w:pPr>
              <w:pStyle w:val="TableParagraph"/>
              <w:spacing w:before="1"/>
              <w:ind w:left="12"/>
              <w:jc w:val="center"/>
            </w:pPr>
            <w:r>
              <w:rPr>
                <w:w w:val="99"/>
              </w:rPr>
              <w:t>3</w:t>
            </w:r>
          </w:p>
        </w:tc>
        <w:tc>
          <w:tcPr>
            <w:tcW w:w="2614" w:type="dxa"/>
          </w:tcPr>
          <w:p w14:paraId="6EA5CD3E" w14:textId="77777777" w:rsidR="00226AE0" w:rsidRDefault="00226AE0">
            <w:pPr>
              <w:pStyle w:val="TableParagraph"/>
              <w:spacing w:before="1" w:line="259" w:lineRule="auto"/>
              <w:ind w:left="108"/>
            </w:pPr>
            <w:r>
              <w:t>Submission of Investigational</w:t>
            </w:r>
            <w:r>
              <w:rPr>
                <w:spacing w:val="-2"/>
              </w:rPr>
              <w:t xml:space="preserve"> </w:t>
            </w:r>
            <w:r>
              <w:t>New</w:t>
            </w:r>
            <w:r>
              <w:rPr>
                <w:spacing w:val="-3"/>
              </w:rPr>
              <w:t xml:space="preserve"> </w:t>
            </w:r>
            <w:r>
              <w:t>Drug application</w:t>
            </w:r>
            <w:r>
              <w:rPr>
                <w:spacing w:val="-7"/>
              </w:rPr>
              <w:t xml:space="preserve"> </w:t>
            </w:r>
            <w:r>
              <w:t>to</w:t>
            </w:r>
            <w:r>
              <w:rPr>
                <w:spacing w:val="-8"/>
              </w:rPr>
              <w:t xml:space="preserve"> </w:t>
            </w:r>
            <w:r>
              <w:t>the</w:t>
            </w:r>
            <w:r>
              <w:rPr>
                <w:spacing w:val="-7"/>
              </w:rPr>
              <w:t xml:space="preserve"> </w:t>
            </w:r>
            <w:r>
              <w:t>US</w:t>
            </w:r>
            <w:r>
              <w:rPr>
                <w:spacing w:val="-8"/>
              </w:rPr>
              <w:t xml:space="preserve"> </w:t>
            </w:r>
            <w:r>
              <w:rPr>
                <w:spacing w:val="-5"/>
              </w:rPr>
              <w:t>FDA</w:t>
            </w:r>
          </w:p>
        </w:tc>
        <w:tc>
          <w:tcPr>
            <w:tcW w:w="1986" w:type="dxa"/>
          </w:tcPr>
          <w:p w14:paraId="69BFC645" w14:textId="77777777" w:rsidR="00226AE0" w:rsidRDefault="00226AE0">
            <w:pPr>
              <w:pStyle w:val="TableParagraph"/>
              <w:spacing w:before="9"/>
              <w:rPr>
                <w:sz w:val="23"/>
              </w:rPr>
            </w:pPr>
          </w:p>
          <w:p w14:paraId="7D2643EB" w14:textId="77777777" w:rsidR="00226AE0" w:rsidRDefault="00226AE0">
            <w:pPr>
              <w:pStyle w:val="TableParagraph"/>
              <w:spacing w:before="1"/>
              <w:ind w:right="92"/>
              <w:jc w:val="right"/>
            </w:pPr>
            <w:r>
              <w:rPr>
                <w:spacing w:val="-2"/>
              </w:rPr>
              <w:t>4/30/2020</w:t>
            </w:r>
          </w:p>
        </w:tc>
        <w:tc>
          <w:tcPr>
            <w:tcW w:w="1409" w:type="dxa"/>
          </w:tcPr>
          <w:p w14:paraId="40087C11" w14:textId="77777777" w:rsidR="00226AE0" w:rsidRDefault="00226AE0">
            <w:pPr>
              <w:pStyle w:val="TableParagraph"/>
              <w:spacing w:before="9"/>
              <w:rPr>
                <w:sz w:val="23"/>
              </w:rPr>
            </w:pPr>
          </w:p>
          <w:p w14:paraId="208C6F05" w14:textId="77777777" w:rsidR="00226AE0" w:rsidRDefault="00226AE0">
            <w:pPr>
              <w:pStyle w:val="TableParagraph"/>
              <w:spacing w:before="1"/>
              <w:ind w:right="91"/>
              <w:jc w:val="right"/>
            </w:pPr>
            <w:r>
              <w:rPr>
                <w:spacing w:val="-2"/>
              </w:rPr>
              <w:t>$210,757</w:t>
            </w:r>
          </w:p>
        </w:tc>
        <w:tc>
          <w:tcPr>
            <w:tcW w:w="1312" w:type="dxa"/>
          </w:tcPr>
          <w:p w14:paraId="468BDA4C" w14:textId="77777777" w:rsidR="00226AE0" w:rsidRDefault="00226AE0">
            <w:pPr>
              <w:pStyle w:val="TableParagraph"/>
              <w:spacing w:before="9"/>
              <w:rPr>
                <w:sz w:val="23"/>
              </w:rPr>
            </w:pPr>
          </w:p>
          <w:p w14:paraId="7E427A62" w14:textId="77777777" w:rsidR="00226AE0" w:rsidRDefault="00226AE0">
            <w:pPr>
              <w:pStyle w:val="TableParagraph"/>
              <w:spacing w:before="1"/>
              <w:ind w:left="372"/>
            </w:pPr>
            <w:r>
              <w:rPr>
                <w:spacing w:val="-2"/>
              </w:rPr>
              <w:t>$187,457</w:t>
            </w:r>
          </w:p>
        </w:tc>
        <w:tc>
          <w:tcPr>
            <w:tcW w:w="1589" w:type="dxa"/>
          </w:tcPr>
          <w:p w14:paraId="575E0D91" w14:textId="77777777" w:rsidR="00226AE0" w:rsidRDefault="00226AE0">
            <w:pPr>
              <w:pStyle w:val="TableParagraph"/>
              <w:spacing w:before="9"/>
              <w:rPr>
                <w:sz w:val="23"/>
              </w:rPr>
            </w:pPr>
          </w:p>
          <w:p w14:paraId="4E3B5934" w14:textId="77777777" w:rsidR="00226AE0" w:rsidRDefault="00226AE0">
            <w:pPr>
              <w:pStyle w:val="TableParagraph"/>
              <w:spacing w:before="1"/>
              <w:ind w:right="89"/>
              <w:jc w:val="right"/>
            </w:pPr>
            <w:r>
              <w:rPr>
                <w:spacing w:val="-2"/>
              </w:rPr>
              <w:t>$398,214</w:t>
            </w:r>
          </w:p>
        </w:tc>
      </w:tr>
      <w:tr w:rsidR="00226AE0" w14:paraId="6B7E81F4" w14:textId="77777777">
        <w:trPr>
          <w:trHeight w:val="1030"/>
        </w:trPr>
        <w:tc>
          <w:tcPr>
            <w:tcW w:w="1140" w:type="dxa"/>
          </w:tcPr>
          <w:p w14:paraId="27036476" w14:textId="77777777" w:rsidR="00226AE0" w:rsidRDefault="00226AE0">
            <w:pPr>
              <w:pStyle w:val="TableParagraph"/>
              <w:spacing w:before="9"/>
              <w:rPr>
                <w:sz w:val="23"/>
              </w:rPr>
            </w:pPr>
          </w:p>
          <w:p w14:paraId="4831BECF" w14:textId="77777777" w:rsidR="00226AE0" w:rsidRDefault="00226AE0">
            <w:pPr>
              <w:pStyle w:val="TableParagraph"/>
              <w:spacing w:before="1"/>
              <w:ind w:left="10"/>
              <w:jc w:val="center"/>
            </w:pPr>
            <w:r>
              <w:rPr>
                <w:w w:val="99"/>
              </w:rPr>
              <w:t>9</w:t>
            </w:r>
          </w:p>
        </w:tc>
        <w:tc>
          <w:tcPr>
            <w:tcW w:w="920" w:type="dxa"/>
          </w:tcPr>
          <w:p w14:paraId="3771F107" w14:textId="77777777" w:rsidR="00226AE0" w:rsidRDefault="00226AE0">
            <w:pPr>
              <w:pStyle w:val="TableParagraph"/>
              <w:spacing w:before="9"/>
              <w:rPr>
                <w:sz w:val="23"/>
              </w:rPr>
            </w:pPr>
          </w:p>
          <w:p w14:paraId="29386D9D" w14:textId="77777777" w:rsidR="00226AE0" w:rsidRDefault="00226AE0">
            <w:pPr>
              <w:pStyle w:val="TableParagraph"/>
              <w:spacing w:before="1"/>
              <w:ind w:left="271" w:right="259"/>
              <w:jc w:val="center"/>
            </w:pPr>
            <w:r>
              <w:rPr>
                <w:spacing w:val="-5"/>
              </w:rPr>
              <w:t>N/A</w:t>
            </w:r>
          </w:p>
        </w:tc>
        <w:tc>
          <w:tcPr>
            <w:tcW w:w="2614" w:type="dxa"/>
          </w:tcPr>
          <w:p w14:paraId="74D1F23B" w14:textId="77777777" w:rsidR="00226AE0" w:rsidRDefault="00226AE0">
            <w:pPr>
              <w:pStyle w:val="TableParagraph"/>
              <w:spacing w:before="1"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3546A53D" w14:textId="77777777" w:rsidR="00226AE0" w:rsidRDefault="00226AE0">
            <w:pPr>
              <w:pStyle w:val="TableParagraph"/>
              <w:spacing w:before="9"/>
              <w:rPr>
                <w:sz w:val="23"/>
              </w:rPr>
            </w:pPr>
          </w:p>
          <w:p w14:paraId="723DECE6" w14:textId="77777777" w:rsidR="00226AE0" w:rsidRDefault="00226AE0">
            <w:pPr>
              <w:pStyle w:val="TableParagraph"/>
              <w:spacing w:before="1"/>
              <w:ind w:right="92"/>
              <w:jc w:val="right"/>
            </w:pPr>
            <w:r>
              <w:rPr>
                <w:spacing w:val="-2"/>
              </w:rPr>
              <w:t>5/25/2020</w:t>
            </w:r>
          </w:p>
        </w:tc>
        <w:tc>
          <w:tcPr>
            <w:tcW w:w="1409" w:type="dxa"/>
          </w:tcPr>
          <w:p w14:paraId="4CB6284B" w14:textId="77777777" w:rsidR="00226AE0" w:rsidRDefault="00226AE0">
            <w:pPr>
              <w:pStyle w:val="TableParagraph"/>
              <w:spacing w:before="9"/>
              <w:rPr>
                <w:sz w:val="23"/>
              </w:rPr>
            </w:pPr>
          </w:p>
          <w:p w14:paraId="03349F17"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14C7E0AB" w14:textId="77777777" w:rsidR="00226AE0" w:rsidRDefault="00226AE0">
            <w:pPr>
              <w:pStyle w:val="TableParagraph"/>
              <w:rPr>
                <w:rFonts w:ascii="Times New Roman"/>
                <w:sz w:val="20"/>
              </w:rPr>
            </w:pPr>
          </w:p>
        </w:tc>
        <w:tc>
          <w:tcPr>
            <w:tcW w:w="1589" w:type="dxa"/>
          </w:tcPr>
          <w:p w14:paraId="5302B326" w14:textId="77777777" w:rsidR="00226AE0" w:rsidRDefault="00226AE0">
            <w:pPr>
              <w:pStyle w:val="TableParagraph"/>
              <w:spacing w:before="9"/>
              <w:rPr>
                <w:sz w:val="23"/>
              </w:rPr>
            </w:pPr>
          </w:p>
          <w:p w14:paraId="299F9E09"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18D273F8" w14:textId="77777777">
        <w:trPr>
          <w:trHeight w:val="1029"/>
        </w:trPr>
        <w:tc>
          <w:tcPr>
            <w:tcW w:w="1140" w:type="dxa"/>
          </w:tcPr>
          <w:p w14:paraId="6F4C60CE" w14:textId="77777777" w:rsidR="00226AE0" w:rsidRDefault="00226AE0">
            <w:pPr>
              <w:pStyle w:val="TableParagraph"/>
              <w:spacing w:before="8"/>
              <w:rPr>
                <w:sz w:val="23"/>
              </w:rPr>
            </w:pPr>
          </w:p>
          <w:p w14:paraId="602A9FB7" w14:textId="77777777" w:rsidR="00226AE0" w:rsidRDefault="00226AE0">
            <w:pPr>
              <w:pStyle w:val="TableParagraph"/>
              <w:ind w:left="158" w:right="146"/>
              <w:jc w:val="center"/>
            </w:pPr>
            <w:r>
              <w:rPr>
                <w:spacing w:val="-5"/>
              </w:rPr>
              <w:t>10</w:t>
            </w:r>
          </w:p>
        </w:tc>
        <w:tc>
          <w:tcPr>
            <w:tcW w:w="920" w:type="dxa"/>
          </w:tcPr>
          <w:p w14:paraId="5E3E2A70" w14:textId="77777777" w:rsidR="00226AE0" w:rsidRDefault="00226AE0">
            <w:pPr>
              <w:pStyle w:val="TableParagraph"/>
              <w:spacing w:before="8"/>
              <w:rPr>
                <w:sz w:val="23"/>
              </w:rPr>
            </w:pPr>
          </w:p>
          <w:p w14:paraId="11EEE74D" w14:textId="77777777" w:rsidR="00226AE0" w:rsidRDefault="00226AE0">
            <w:pPr>
              <w:pStyle w:val="TableParagraph"/>
              <w:ind w:left="271" w:right="259"/>
              <w:jc w:val="center"/>
            </w:pPr>
            <w:r>
              <w:rPr>
                <w:spacing w:val="-5"/>
              </w:rPr>
              <w:t>N/A</w:t>
            </w:r>
          </w:p>
        </w:tc>
        <w:tc>
          <w:tcPr>
            <w:tcW w:w="2614" w:type="dxa"/>
          </w:tcPr>
          <w:p w14:paraId="152C3BEF"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5D03F3D3" w14:textId="77777777" w:rsidR="00226AE0" w:rsidRDefault="00226AE0">
            <w:pPr>
              <w:pStyle w:val="TableParagraph"/>
              <w:spacing w:before="8"/>
              <w:rPr>
                <w:sz w:val="23"/>
              </w:rPr>
            </w:pPr>
          </w:p>
          <w:p w14:paraId="7BADC1BC" w14:textId="77777777" w:rsidR="00226AE0" w:rsidRDefault="00226AE0">
            <w:pPr>
              <w:pStyle w:val="TableParagraph"/>
              <w:ind w:right="92"/>
              <w:jc w:val="right"/>
            </w:pPr>
            <w:r>
              <w:rPr>
                <w:spacing w:val="-2"/>
              </w:rPr>
              <w:t>6/25/2020</w:t>
            </w:r>
          </w:p>
        </w:tc>
        <w:tc>
          <w:tcPr>
            <w:tcW w:w="1409" w:type="dxa"/>
          </w:tcPr>
          <w:p w14:paraId="53EE5291" w14:textId="77777777" w:rsidR="00226AE0" w:rsidRDefault="00226AE0">
            <w:pPr>
              <w:pStyle w:val="TableParagraph"/>
              <w:spacing w:before="8"/>
              <w:rPr>
                <w:sz w:val="23"/>
              </w:rPr>
            </w:pPr>
          </w:p>
          <w:p w14:paraId="78E25585" w14:textId="77777777" w:rsidR="00226AE0" w:rsidRDefault="00226AE0">
            <w:pPr>
              <w:pStyle w:val="TableParagraph"/>
              <w:ind w:right="92"/>
              <w:jc w:val="right"/>
            </w:pPr>
            <w:r>
              <w:t>$</w:t>
            </w:r>
            <w:r>
              <w:rPr>
                <w:spacing w:val="-3"/>
              </w:rPr>
              <w:t xml:space="preserve"> </w:t>
            </w:r>
            <w:r>
              <w:rPr>
                <w:spacing w:val="-10"/>
              </w:rPr>
              <w:t>‐</w:t>
            </w:r>
          </w:p>
        </w:tc>
        <w:tc>
          <w:tcPr>
            <w:tcW w:w="1312" w:type="dxa"/>
          </w:tcPr>
          <w:p w14:paraId="1DF7CF26" w14:textId="77777777" w:rsidR="00226AE0" w:rsidRDefault="00226AE0">
            <w:pPr>
              <w:pStyle w:val="TableParagraph"/>
              <w:rPr>
                <w:rFonts w:ascii="Times New Roman"/>
                <w:sz w:val="20"/>
              </w:rPr>
            </w:pPr>
          </w:p>
        </w:tc>
        <w:tc>
          <w:tcPr>
            <w:tcW w:w="1589" w:type="dxa"/>
          </w:tcPr>
          <w:p w14:paraId="46D293C9" w14:textId="77777777" w:rsidR="00226AE0" w:rsidRDefault="00226AE0">
            <w:pPr>
              <w:pStyle w:val="TableParagraph"/>
              <w:spacing w:before="8"/>
              <w:rPr>
                <w:sz w:val="23"/>
              </w:rPr>
            </w:pPr>
          </w:p>
          <w:p w14:paraId="177C5B97" w14:textId="77777777" w:rsidR="00226AE0" w:rsidRDefault="00226AE0">
            <w:pPr>
              <w:pStyle w:val="TableParagraph"/>
              <w:ind w:right="90"/>
              <w:jc w:val="right"/>
            </w:pPr>
            <w:r>
              <w:t>$</w:t>
            </w:r>
            <w:r>
              <w:rPr>
                <w:spacing w:val="-3"/>
              </w:rPr>
              <w:t xml:space="preserve"> </w:t>
            </w:r>
            <w:r>
              <w:rPr>
                <w:spacing w:val="-10"/>
              </w:rPr>
              <w:t>‐</w:t>
            </w:r>
          </w:p>
        </w:tc>
      </w:tr>
      <w:tr w:rsidR="00226AE0" w14:paraId="25B933E2" w14:textId="77777777">
        <w:trPr>
          <w:trHeight w:val="1029"/>
        </w:trPr>
        <w:tc>
          <w:tcPr>
            <w:tcW w:w="1140" w:type="dxa"/>
          </w:tcPr>
          <w:p w14:paraId="5CB7A8D7" w14:textId="77777777" w:rsidR="00226AE0" w:rsidRDefault="00226AE0">
            <w:pPr>
              <w:pStyle w:val="TableParagraph"/>
              <w:spacing w:before="9"/>
              <w:rPr>
                <w:sz w:val="23"/>
              </w:rPr>
            </w:pPr>
          </w:p>
          <w:p w14:paraId="0CD51F58" w14:textId="77777777" w:rsidR="00226AE0" w:rsidRDefault="00226AE0">
            <w:pPr>
              <w:pStyle w:val="TableParagraph"/>
              <w:spacing w:before="1"/>
              <w:ind w:left="158" w:right="146"/>
              <w:jc w:val="center"/>
            </w:pPr>
            <w:r>
              <w:rPr>
                <w:spacing w:val="-5"/>
              </w:rPr>
              <w:t>11</w:t>
            </w:r>
          </w:p>
        </w:tc>
        <w:tc>
          <w:tcPr>
            <w:tcW w:w="920" w:type="dxa"/>
          </w:tcPr>
          <w:p w14:paraId="67202146" w14:textId="77777777" w:rsidR="00226AE0" w:rsidRDefault="00226AE0">
            <w:pPr>
              <w:pStyle w:val="TableParagraph"/>
              <w:spacing w:before="9"/>
              <w:rPr>
                <w:sz w:val="23"/>
              </w:rPr>
            </w:pPr>
          </w:p>
          <w:p w14:paraId="56A95E02" w14:textId="77777777" w:rsidR="00226AE0" w:rsidRDefault="00226AE0">
            <w:pPr>
              <w:pStyle w:val="TableParagraph"/>
              <w:spacing w:before="1"/>
              <w:ind w:left="271" w:right="259"/>
              <w:jc w:val="center"/>
            </w:pPr>
            <w:r>
              <w:rPr>
                <w:spacing w:val="-5"/>
              </w:rPr>
              <w:t>N/A</w:t>
            </w:r>
          </w:p>
        </w:tc>
        <w:tc>
          <w:tcPr>
            <w:tcW w:w="2614" w:type="dxa"/>
          </w:tcPr>
          <w:p w14:paraId="3A885BED"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1C3B6DD7" w14:textId="77777777" w:rsidR="00226AE0" w:rsidRDefault="00226AE0">
            <w:pPr>
              <w:pStyle w:val="TableParagraph"/>
              <w:spacing w:before="9"/>
              <w:rPr>
                <w:sz w:val="23"/>
              </w:rPr>
            </w:pPr>
          </w:p>
          <w:p w14:paraId="2EF1834F" w14:textId="77777777" w:rsidR="00226AE0" w:rsidRDefault="00226AE0">
            <w:pPr>
              <w:pStyle w:val="TableParagraph"/>
              <w:spacing w:before="1"/>
              <w:ind w:right="92"/>
              <w:jc w:val="right"/>
            </w:pPr>
            <w:r>
              <w:rPr>
                <w:spacing w:val="-2"/>
              </w:rPr>
              <w:t>7/25/2020</w:t>
            </w:r>
          </w:p>
        </w:tc>
        <w:tc>
          <w:tcPr>
            <w:tcW w:w="1409" w:type="dxa"/>
          </w:tcPr>
          <w:p w14:paraId="02473C01" w14:textId="77777777" w:rsidR="00226AE0" w:rsidRDefault="00226AE0">
            <w:pPr>
              <w:pStyle w:val="TableParagraph"/>
              <w:spacing w:before="9"/>
              <w:rPr>
                <w:sz w:val="23"/>
              </w:rPr>
            </w:pPr>
          </w:p>
          <w:p w14:paraId="01D59EBA"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7B36E710" w14:textId="77777777" w:rsidR="00226AE0" w:rsidRDefault="00226AE0">
            <w:pPr>
              <w:pStyle w:val="TableParagraph"/>
              <w:rPr>
                <w:rFonts w:ascii="Times New Roman"/>
                <w:sz w:val="20"/>
              </w:rPr>
            </w:pPr>
          </w:p>
        </w:tc>
        <w:tc>
          <w:tcPr>
            <w:tcW w:w="1589" w:type="dxa"/>
          </w:tcPr>
          <w:p w14:paraId="044B4912" w14:textId="77777777" w:rsidR="00226AE0" w:rsidRDefault="00226AE0">
            <w:pPr>
              <w:pStyle w:val="TableParagraph"/>
              <w:spacing w:before="9"/>
              <w:rPr>
                <w:sz w:val="23"/>
              </w:rPr>
            </w:pPr>
          </w:p>
          <w:p w14:paraId="573EF7E7"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76194F27" w14:textId="77777777">
        <w:trPr>
          <w:trHeight w:val="1029"/>
        </w:trPr>
        <w:tc>
          <w:tcPr>
            <w:tcW w:w="1140" w:type="dxa"/>
          </w:tcPr>
          <w:p w14:paraId="4D082C35" w14:textId="77777777" w:rsidR="00226AE0" w:rsidRDefault="00226AE0">
            <w:pPr>
              <w:pStyle w:val="TableParagraph"/>
              <w:spacing w:before="9"/>
              <w:rPr>
                <w:sz w:val="23"/>
              </w:rPr>
            </w:pPr>
          </w:p>
          <w:p w14:paraId="4D94D58E" w14:textId="77777777" w:rsidR="00226AE0" w:rsidRDefault="00226AE0">
            <w:pPr>
              <w:pStyle w:val="TableParagraph"/>
              <w:spacing w:before="1"/>
              <w:ind w:left="158" w:right="146"/>
              <w:jc w:val="center"/>
            </w:pPr>
            <w:r>
              <w:rPr>
                <w:spacing w:val="-5"/>
              </w:rPr>
              <w:t>12</w:t>
            </w:r>
          </w:p>
        </w:tc>
        <w:tc>
          <w:tcPr>
            <w:tcW w:w="920" w:type="dxa"/>
          </w:tcPr>
          <w:p w14:paraId="61D17C6E" w14:textId="77777777" w:rsidR="00226AE0" w:rsidRDefault="00226AE0">
            <w:pPr>
              <w:pStyle w:val="TableParagraph"/>
              <w:spacing w:before="9"/>
              <w:rPr>
                <w:sz w:val="23"/>
              </w:rPr>
            </w:pPr>
          </w:p>
          <w:p w14:paraId="3C9F6B9E" w14:textId="77777777" w:rsidR="00226AE0" w:rsidRDefault="00226AE0">
            <w:pPr>
              <w:pStyle w:val="TableParagraph"/>
              <w:spacing w:before="1"/>
              <w:ind w:left="271" w:right="259"/>
              <w:jc w:val="center"/>
            </w:pPr>
            <w:r>
              <w:rPr>
                <w:spacing w:val="-5"/>
              </w:rPr>
              <w:t>N/A</w:t>
            </w:r>
          </w:p>
        </w:tc>
        <w:tc>
          <w:tcPr>
            <w:tcW w:w="2614" w:type="dxa"/>
          </w:tcPr>
          <w:p w14:paraId="4AF05634"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0127DF83" w14:textId="77777777" w:rsidR="00226AE0" w:rsidRDefault="00226AE0">
            <w:pPr>
              <w:pStyle w:val="TableParagraph"/>
              <w:spacing w:before="9"/>
              <w:rPr>
                <w:sz w:val="23"/>
              </w:rPr>
            </w:pPr>
          </w:p>
          <w:p w14:paraId="71B6572A" w14:textId="77777777" w:rsidR="00226AE0" w:rsidRDefault="00226AE0">
            <w:pPr>
              <w:pStyle w:val="TableParagraph"/>
              <w:spacing w:before="1"/>
              <w:ind w:right="92"/>
              <w:jc w:val="right"/>
            </w:pPr>
            <w:r>
              <w:rPr>
                <w:spacing w:val="-2"/>
              </w:rPr>
              <w:t>8/25/2020</w:t>
            </w:r>
          </w:p>
        </w:tc>
        <w:tc>
          <w:tcPr>
            <w:tcW w:w="1409" w:type="dxa"/>
          </w:tcPr>
          <w:p w14:paraId="7B3AD766" w14:textId="77777777" w:rsidR="00226AE0" w:rsidRDefault="00226AE0">
            <w:pPr>
              <w:pStyle w:val="TableParagraph"/>
              <w:spacing w:before="9"/>
              <w:rPr>
                <w:sz w:val="23"/>
              </w:rPr>
            </w:pPr>
          </w:p>
          <w:p w14:paraId="1B665413"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3FB425A8" w14:textId="77777777" w:rsidR="00226AE0" w:rsidRDefault="00226AE0">
            <w:pPr>
              <w:pStyle w:val="TableParagraph"/>
              <w:rPr>
                <w:rFonts w:ascii="Times New Roman"/>
                <w:sz w:val="20"/>
              </w:rPr>
            </w:pPr>
          </w:p>
        </w:tc>
        <w:tc>
          <w:tcPr>
            <w:tcW w:w="1589" w:type="dxa"/>
          </w:tcPr>
          <w:p w14:paraId="7D15862E" w14:textId="77777777" w:rsidR="00226AE0" w:rsidRDefault="00226AE0">
            <w:pPr>
              <w:pStyle w:val="TableParagraph"/>
              <w:spacing w:before="9"/>
              <w:rPr>
                <w:sz w:val="23"/>
              </w:rPr>
            </w:pPr>
          </w:p>
          <w:p w14:paraId="3DC97EFC"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2B6104E1" w14:textId="77777777">
        <w:trPr>
          <w:trHeight w:val="1029"/>
        </w:trPr>
        <w:tc>
          <w:tcPr>
            <w:tcW w:w="1140" w:type="dxa"/>
          </w:tcPr>
          <w:p w14:paraId="43FE818E" w14:textId="77777777" w:rsidR="00226AE0" w:rsidRDefault="00226AE0">
            <w:pPr>
              <w:pStyle w:val="TableParagraph"/>
              <w:spacing w:before="9"/>
              <w:rPr>
                <w:sz w:val="23"/>
              </w:rPr>
            </w:pPr>
          </w:p>
          <w:p w14:paraId="15BCFE21" w14:textId="77777777" w:rsidR="00226AE0" w:rsidRDefault="00226AE0">
            <w:pPr>
              <w:pStyle w:val="TableParagraph"/>
              <w:spacing w:before="1"/>
              <w:ind w:left="158" w:right="146"/>
              <w:jc w:val="center"/>
            </w:pPr>
            <w:r>
              <w:rPr>
                <w:spacing w:val="-5"/>
              </w:rPr>
              <w:t>13</w:t>
            </w:r>
          </w:p>
        </w:tc>
        <w:tc>
          <w:tcPr>
            <w:tcW w:w="920" w:type="dxa"/>
          </w:tcPr>
          <w:p w14:paraId="0E6DEDCA" w14:textId="77777777" w:rsidR="00226AE0" w:rsidRDefault="00226AE0">
            <w:pPr>
              <w:pStyle w:val="TableParagraph"/>
              <w:spacing w:before="9"/>
              <w:rPr>
                <w:sz w:val="23"/>
              </w:rPr>
            </w:pPr>
          </w:p>
          <w:p w14:paraId="2A4821E5" w14:textId="77777777" w:rsidR="00226AE0" w:rsidRDefault="00226AE0">
            <w:pPr>
              <w:pStyle w:val="TableParagraph"/>
              <w:spacing w:before="1"/>
              <w:ind w:left="271" w:right="259"/>
              <w:jc w:val="center"/>
            </w:pPr>
            <w:r>
              <w:rPr>
                <w:spacing w:val="-5"/>
              </w:rPr>
              <w:t>N/A</w:t>
            </w:r>
          </w:p>
        </w:tc>
        <w:tc>
          <w:tcPr>
            <w:tcW w:w="2614" w:type="dxa"/>
          </w:tcPr>
          <w:p w14:paraId="2C491AEB" w14:textId="77777777" w:rsidR="00226AE0" w:rsidRDefault="00226AE0">
            <w:pPr>
              <w:pStyle w:val="TableParagraph"/>
              <w:spacing w:before="1"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0B9A8337" w14:textId="77777777" w:rsidR="00226AE0" w:rsidRDefault="00226AE0">
            <w:pPr>
              <w:pStyle w:val="TableParagraph"/>
              <w:spacing w:before="9"/>
              <w:rPr>
                <w:sz w:val="23"/>
              </w:rPr>
            </w:pPr>
          </w:p>
          <w:p w14:paraId="41A8804A" w14:textId="77777777" w:rsidR="00226AE0" w:rsidRDefault="00226AE0">
            <w:pPr>
              <w:pStyle w:val="TableParagraph"/>
              <w:spacing w:before="1"/>
              <w:ind w:right="92"/>
              <w:jc w:val="right"/>
            </w:pPr>
            <w:r>
              <w:rPr>
                <w:spacing w:val="-2"/>
              </w:rPr>
              <w:t>9/25/2020</w:t>
            </w:r>
          </w:p>
        </w:tc>
        <w:tc>
          <w:tcPr>
            <w:tcW w:w="1409" w:type="dxa"/>
          </w:tcPr>
          <w:p w14:paraId="784E7045" w14:textId="77777777" w:rsidR="00226AE0" w:rsidRDefault="00226AE0">
            <w:pPr>
              <w:pStyle w:val="TableParagraph"/>
              <w:spacing w:before="9"/>
              <w:rPr>
                <w:sz w:val="23"/>
              </w:rPr>
            </w:pPr>
          </w:p>
          <w:p w14:paraId="7435FBA7"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560427C8" w14:textId="77777777" w:rsidR="00226AE0" w:rsidRDefault="00226AE0">
            <w:pPr>
              <w:pStyle w:val="TableParagraph"/>
              <w:rPr>
                <w:rFonts w:ascii="Times New Roman"/>
                <w:sz w:val="20"/>
              </w:rPr>
            </w:pPr>
          </w:p>
        </w:tc>
        <w:tc>
          <w:tcPr>
            <w:tcW w:w="1589" w:type="dxa"/>
          </w:tcPr>
          <w:p w14:paraId="78771612" w14:textId="77777777" w:rsidR="00226AE0" w:rsidRDefault="00226AE0">
            <w:pPr>
              <w:pStyle w:val="TableParagraph"/>
              <w:spacing w:before="9"/>
              <w:rPr>
                <w:sz w:val="23"/>
              </w:rPr>
            </w:pPr>
          </w:p>
          <w:p w14:paraId="0B969865"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6EFCA689" w14:textId="77777777">
        <w:trPr>
          <w:trHeight w:val="450"/>
        </w:trPr>
        <w:tc>
          <w:tcPr>
            <w:tcW w:w="1140" w:type="dxa"/>
          </w:tcPr>
          <w:p w14:paraId="4404E954" w14:textId="77777777" w:rsidR="00226AE0" w:rsidRDefault="00226AE0">
            <w:pPr>
              <w:pStyle w:val="TableParagraph"/>
              <w:spacing w:before="1"/>
              <w:ind w:left="158" w:right="146"/>
              <w:jc w:val="center"/>
            </w:pPr>
            <w:r>
              <w:rPr>
                <w:spacing w:val="-5"/>
              </w:rPr>
              <w:t>14</w:t>
            </w:r>
          </w:p>
        </w:tc>
        <w:tc>
          <w:tcPr>
            <w:tcW w:w="920" w:type="dxa"/>
          </w:tcPr>
          <w:p w14:paraId="0B782132" w14:textId="77777777" w:rsidR="00226AE0" w:rsidRDefault="00226AE0">
            <w:pPr>
              <w:pStyle w:val="TableParagraph"/>
              <w:spacing w:before="1"/>
              <w:ind w:left="12"/>
              <w:jc w:val="center"/>
            </w:pPr>
            <w:r>
              <w:rPr>
                <w:w w:val="99"/>
              </w:rPr>
              <w:t>4</w:t>
            </w:r>
          </w:p>
        </w:tc>
        <w:tc>
          <w:tcPr>
            <w:tcW w:w="2614" w:type="dxa"/>
          </w:tcPr>
          <w:p w14:paraId="1A9E414D" w14:textId="77777777" w:rsidR="00226AE0" w:rsidRDefault="00226AE0">
            <w:pPr>
              <w:pStyle w:val="TableParagraph"/>
              <w:spacing w:before="1"/>
              <w:ind w:left="108"/>
            </w:pPr>
            <w:r>
              <w:rPr>
                <w:spacing w:val="-2"/>
              </w:rPr>
              <w:t>Toxicity</w:t>
            </w:r>
            <w:r>
              <w:rPr>
                <w:spacing w:val="2"/>
              </w:rPr>
              <w:t xml:space="preserve"> </w:t>
            </w:r>
            <w:r>
              <w:rPr>
                <w:spacing w:val="-2"/>
              </w:rPr>
              <w:t>Studies</w:t>
            </w:r>
          </w:p>
        </w:tc>
        <w:tc>
          <w:tcPr>
            <w:tcW w:w="1986" w:type="dxa"/>
          </w:tcPr>
          <w:p w14:paraId="443BDB0C" w14:textId="77777777" w:rsidR="00226AE0" w:rsidRDefault="00226AE0">
            <w:pPr>
              <w:pStyle w:val="TableParagraph"/>
              <w:spacing w:before="1"/>
              <w:ind w:right="92"/>
              <w:jc w:val="right"/>
            </w:pPr>
            <w:r>
              <w:rPr>
                <w:spacing w:val="-2"/>
              </w:rPr>
              <w:t>10/1/2020</w:t>
            </w:r>
          </w:p>
        </w:tc>
        <w:tc>
          <w:tcPr>
            <w:tcW w:w="1409" w:type="dxa"/>
          </w:tcPr>
          <w:p w14:paraId="474F3E6A" w14:textId="77777777" w:rsidR="00226AE0" w:rsidRDefault="00226AE0">
            <w:pPr>
              <w:pStyle w:val="TableParagraph"/>
              <w:spacing w:before="1"/>
              <w:ind w:right="91"/>
              <w:jc w:val="right"/>
            </w:pPr>
            <w:r>
              <w:rPr>
                <w:spacing w:val="-2"/>
              </w:rPr>
              <w:t>$63,227</w:t>
            </w:r>
          </w:p>
        </w:tc>
        <w:tc>
          <w:tcPr>
            <w:tcW w:w="1312" w:type="dxa"/>
          </w:tcPr>
          <w:p w14:paraId="461A474B" w14:textId="77777777" w:rsidR="00226AE0" w:rsidRDefault="00226AE0">
            <w:pPr>
              <w:pStyle w:val="TableParagraph"/>
              <w:rPr>
                <w:rFonts w:ascii="Times New Roman"/>
                <w:sz w:val="20"/>
              </w:rPr>
            </w:pPr>
          </w:p>
        </w:tc>
        <w:tc>
          <w:tcPr>
            <w:tcW w:w="1589" w:type="dxa"/>
          </w:tcPr>
          <w:p w14:paraId="792DD977" w14:textId="77777777" w:rsidR="00226AE0" w:rsidRDefault="00226AE0">
            <w:pPr>
              <w:pStyle w:val="TableParagraph"/>
              <w:spacing w:before="1"/>
              <w:ind w:right="89"/>
              <w:jc w:val="right"/>
            </w:pPr>
            <w:r>
              <w:rPr>
                <w:spacing w:val="-2"/>
              </w:rPr>
              <w:t>$63,227</w:t>
            </w:r>
          </w:p>
        </w:tc>
      </w:tr>
      <w:tr w:rsidR="00226AE0" w14:paraId="1B3329C1" w14:textId="77777777">
        <w:trPr>
          <w:trHeight w:val="449"/>
        </w:trPr>
        <w:tc>
          <w:tcPr>
            <w:tcW w:w="1140" w:type="dxa"/>
          </w:tcPr>
          <w:p w14:paraId="6D8DBCCB" w14:textId="77777777" w:rsidR="00226AE0" w:rsidRDefault="00226AE0">
            <w:pPr>
              <w:pStyle w:val="TableParagraph"/>
              <w:ind w:left="158" w:right="146"/>
              <w:jc w:val="center"/>
            </w:pPr>
            <w:r>
              <w:rPr>
                <w:spacing w:val="-5"/>
              </w:rPr>
              <w:t>15</w:t>
            </w:r>
          </w:p>
        </w:tc>
        <w:tc>
          <w:tcPr>
            <w:tcW w:w="920" w:type="dxa"/>
          </w:tcPr>
          <w:p w14:paraId="7190AEA8" w14:textId="77777777" w:rsidR="00226AE0" w:rsidRDefault="00226AE0">
            <w:pPr>
              <w:pStyle w:val="TableParagraph"/>
              <w:ind w:left="271" w:right="259"/>
              <w:jc w:val="center"/>
            </w:pPr>
            <w:r>
              <w:rPr>
                <w:spacing w:val="-5"/>
              </w:rPr>
              <w:t>N/A</w:t>
            </w:r>
          </w:p>
        </w:tc>
        <w:tc>
          <w:tcPr>
            <w:tcW w:w="2614" w:type="dxa"/>
          </w:tcPr>
          <w:p w14:paraId="5689470F" w14:textId="77777777" w:rsidR="00226AE0" w:rsidRDefault="00226AE0">
            <w:pPr>
              <w:pStyle w:val="TableParagraph"/>
              <w:ind w:left="108"/>
            </w:pPr>
            <w:r>
              <w:t>Annual</w:t>
            </w:r>
            <w:r>
              <w:rPr>
                <w:spacing w:val="-8"/>
              </w:rPr>
              <w:t xml:space="preserve"> </w:t>
            </w:r>
            <w:r>
              <w:t>Report</w:t>
            </w:r>
            <w:r>
              <w:rPr>
                <w:spacing w:val="-10"/>
              </w:rPr>
              <w:t xml:space="preserve"> 1</w:t>
            </w:r>
          </w:p>
        </w:tc>
        <w:tc>
          <w:tcPr>
            <w:tcW w:w="1986" w:type="dxa"/>
          </w:tcPr>
          <w:p w14:paraId="6B77F72B" w14:textId="77777777" w:rsidR="00226AE0" w:rsidRDefault="00226AE0">
            <w:pPr>
              <w:pStyle w:val="TableParagraph"/>
              <w:ind w:right="92"/>
              <w:jc w:val="right"/>
            </w:pPr>
            <w:r>
              <w:rPr>
                <w:spacing w:val="-2"/>
              </w:rPr>
              <w:t>10/25/2020</w:t>
            </w:r>
          </w:p>
        </w:tc>
        <w:tc>
          <w:tcPr>
            <w:tcW w:w="1409" w:type="dxa"/>
          </w:tcPr>
          <w:p w14:paraId="74521BF6" w14:textId="77777777" w:rsidR="00226AE0" w:rsidRDefault="00226AE0">
            <w:pPr>
              <w:pStyle w:val="TableParagraph"/>
              <w:ind w:right="92"/>
              <w:jc w:val="right"/>
            </w:pPr>
            <w:r>
              <w:t>$</w:t>
            </w:r>
            <w:r>
              <w:rPr>
                <w:spacing w:val="-3"/>
              </w:rPr>
              <w:t xml:space="preserve"> </w:t>
            </w:r>
            <w:r>
              <w:rPr>
                <w:spacing w:val="-10"/>
              </w:rPr>
              <w:t>‐</w:t>
            </w:r>
          </w:p>
        </w:tc>
        <w:tc>
          <w:tcPr>
            <w:tcW w:w="1312" w:type="dxa"/>
          </w:tcPr>
          <w:p w14:paraId="0D07A993" w14:textId="77777777" w:rsidR="00226AE0" w:rsidRDefault="00226AE0">
            <w:pPr>
              <w:pStyle w:val="TableParagraph"/>
              <w:rPr>
                <w:rFonts w:ascii="Times New Roman"/>
                <w:sz w:val="20"/>
              </w:rPr>
            </w:pPr>
          </w:p>
        </w:tc>
        <w:tc>
          <w:tcPr>
            <w:tcW w:w="1589" w:type="dxa"/>
          </w:tcPr>
          <w:p w14:paraId="7A0133F5" w14:textId="77777777" w:rsidR="00226AE0" w:rsidRDefault="00226AE0">
            <w:pPr>
              <w:pStyle w:val="TableParagraph"/>
              <w:ind w:right="90"/>
              <w:jc w:val="right"/>
            </w:pPr>
            <w:r>
              <w:t>$</w:t>
            </w:r>
            <w:r>
              <w:rPr>
                <w:spacing w:val="-3"/>
              </w:rPr>
              <w:t xml:space="preserve"> </w:t>
            </w:r>
            <w:r>
              <w:rPr>
                <w:spacing w:val="-10"/>
              </w:rPr>
              <w:t>‐</w:t>
            </w:r>
          </w:p>
        </w:tc>
      </w:tr>
      <w:tr w:rsidR="00226AE0" w14:paraId="3057C968" w14:textId="77777777">
        <w:trPr>
          <w:trHeight w:val="1029"/>
        </w:trPr>
        <w:tc>
          <w:tcPr>
            <w:tcW w:w="1140" w:type="dxa"/>
          </w:tcPr>
          <w:p w14:paraId="14D58C62" w14:textId="77777777" w:rsidR="00226AE0" w:rsidRDefault="00226AE0">
            <w:pPr>
              <w:pStyle w:val="TableParagraph"/>
              <w:spacing w:before="9"/>
              <w:rPr>
                <w:sz w:val="23"/>
              </w:rPr>
            </w:pPr>
          </w:p>
          <w:p w14:paraId="5F775913" w14:textId="77777777" w:rsidR="00226AE0" w:rsidRDefault="00226AE0">
            <w:pPr>
              <w:pStyle w:val="TableParagraph"/>
              <w:spacing w:before="1"/>
              <w:ind w:left="158" w:right="146"/>
              <w:jc w:val="center"/>
            </w:pPr>
            <w:r>
              <w:rPr>
                <w:spacing w:val="-5"/>
              </w:rPr>
              <w:t>16</w:t>
            </w:r>
          </w:p>
        </w:tc>
        <w:tc>
          <w:tcPr>
            <w:tcW w:w="920" w:type="dxa"/>
          </w:tcPr>
          <w:p w14:paraId="00A12711" w14:textId="77777777" w:rsidR="00226AE0" w:rsidRDefault="00226AE0">
            <w:pPr>
              <w:pStyle w:val="TableParagraph"/>
              <w:spacing w:before="9"/>
              <w:rPr>
                <w:sz w:val="23"/>
              </w:rPr>
            </w:pPr>
          </w:p>
          <w:p w14:paraId="41645FA3" w14:textId="77777777" w:rsidR="00226AE0" w:rsidRDefault="00226AE0">
            <w:pPr>
              <w:pStyle w:val="TableParagraph"/>
              <w:spacing w:before="1"/>
              <w:ind w:left="271" w:right="259"/>
              <w:jc w:val="center"/>
            </w:pPr>
            <w:r>
              <w:rPr>
                <w:spacing w:val="-5"/>
              </w:rPr>
              <w:t>N/A</w:t>
            </w:r>
          </w:p>
        </w:tc>
        <w:tc>
          <w:tcPr>
            <w:tcW w:w="2614" w:type="dxa"/>
          </w:tcPr>
          <w:p w14:paraId="42B5CD5A"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5393D288" w14:textId="77777777" w:rsidR="00226AE0" w:rsidRDefault="00226AE0">
            <w:pPr>
              <w:pStyle w:val="TableParagraph"/>
              <w:spacing w:before="9"/>
              <w:rPr>
                <w:sz w:val="23"/>
              </w:rPr>
            </w:pPr>
          </w:p>
          <w:p w14:paraId="69008744" w14:textId="77777777" w:rsidR="00226AE0" w:rsidRDefault="00226AE0">
            <w:pPr>
              <w:pStyle w:val="TableParagraph"/>
              <w:spacing w:before="1"/>
              <w:ind w:right="92"/>
              <w:jc w:val="right"/>
            </w:pPr>
            <w:r>
              <w:rPr>
                <w:spacing w:val="-2"/>
              </w:rPr>
              <w:t>11/25/2020</w:t>
            </w:r>
          </w:p>
        </w:tc>
        <w:tc>
          <w:tcPr>
            <w:tcW w:w="1409" w:type="dxa"/>
          </w:tcPr>
          <w:p w14:paraId="54523011" w14:textId="77777777" w:rsidR="00226AE0" w:rsidRDefault="00226AE0">
            <w:pPr>
              <w:pStyle w:val="TableParagraph"/>
              <w:spacing w:before="9"/>
              <w:rPr>
                <w:sz w:val="23"/>
              </w:rPr>
            </w:pPr>
          </w:p>
          <w:p w14:paraId="700AD962"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6B42834E" w14:textId="77777777" w:rsidR="00226AE0" w:rsidRDefault="00226AE0">
            <w:pPr>
              <w:pStyle w:val="TableParagraph"/>
              <w:rPr>
                <w:rFonts w:ascii="Times New Roman"/>
                <w:sz w:val="20"/>
              </w:rPr>
            </w:pPr>
          </w:p>
        </w:tc>
        <w:tc>
          <w:tcPr>
            <w:tcW w:w="1589" w:type="dxa"/>
          </w:tcPr>
          <w:p w14:paraId="71B4272B" w14:textId="77777777" w:rsidR="00226AE0" w:rsidRDefault="00226AE0">
            <w:pPr>
              <w:pStyle w:val="TableParagraph"/>
              <w:spacing w:before="9"/>
              <w:rPr>
                <w:sz w:val="23"/>
              </w:rPr>
            </w:pPr>
          </w:p>
          <w:p w14:paraId="274F82C0"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318BF3D7" w14:textId="77777777">
        <w:trPr>
          <w:trHeight w:val="449"/>
        </w:trPr>
        <w:tc>
          <w:tcPr>
            <w:tcW w:w="1140" w:type="dxa"/>
          </w:tcPr>
          <w:p w14:paraId="32D66376" w14:textId="77777777" w:rsidR="00226AE0" w:rsidRDefault="00226AE0">
            <w:pPr>
              <w:pStyle w:val="TableParagraph"/>
              <w:ind w:left="158" w:right="146"/>
              <w:jc w:val="center"/>
            </w:pPr>
            <w:r>
              <w:rPr>
                <w:spacing w:val="-5"/>
              </w:rPr>
              <w:t>17</w:t>
            </w:r>
          </w:p>
        </w:tc>
        <w:tc>
          <w:tcPr>
            <w:tcW w:w="920" w:type="dxa"/>
          </w:tcPr>
          <w:p w14:paraId="65B2870C" w14:textId="77777777" w:rsidR="00226AE0" w:rsidRDefault="00226AE0">
            <w:pPr>
              <w:pStyle w:val="TableParagraph"/>
              <w:ind w:left="12"/>
              <w:jc w:val="center"/>
            </w:pPr>
            <w:r>
              <w:rPr>
                <w:w w:val="99"/>
              </w:rPr>
              <w:t>5</w:t>
            </w:r>
          </w:p>
        </w:tc>
        <w:tc>
          <w:tcPr>
            <w:tcW w:w="2614" w:type="dxa"/>
          </w:tcPr>
          <w:p w14:paraId="0CF3C7C1" w14:textId="77777777" w:rsidR="00226AE0" w:rsidRDefault="00226AE0">
            <w:pPr>
              <w:pStyle w:val="TableParagraph"/>
              <w:ind w:left="108"/>
            </w:pPr>
            <w:r>
              <w:t>FDA</w:t>
            </w:r>
            <w:r>
              <w:rPr>
                <w:spacing w:val="-7"/>
              </w:rPr>
              <w:t xml:space="preserve"> </w:t>
            </w:r>
            <w:r>
              <w:t>authorization</w:t>
            </w:r>
            <w:r>
              <w:rPr>
                <w:spacing w:val="40"/>
              </w:rPr>
              <w:t xml:space="preserve"> </w:t>
            </w:r>
            <w:r>
              <w:rPr>
                <w:spacing w:val="-2"/>
              </w:rPr>
              <w:t>trial</w:t>
            </w:r>
          </w:p>
        </w:tc>
        <w:tc>
          <w:tcPr>
            <w:tcW w:w="1986" w:type="dxa"/>
          </w:tcPr>
          <w:p w14:paraId="7F42FC45" w14:textId="77777777" w:rsidR="00226AE0" w:rsidRDefault="00226AE0">
            <w:pPr>
              <w:pStyle w:val="TableParagraph"/>
              <w:ind w:right="92"/>
              <w:jc w:val="right"/>
            </w:pPr>
            <w:r>
              <w:rPr>
                <w:spacing w:val="-2"/>
              </w:rPr>
              <w:t>11/30/2020</w:t>
            </w:r>
          </w:p>
        </w:tc>
        <w:tc>
          <w:tcPr>
            <w:tcW w:w="1409" w:type="dxa"/>
          </w:tcPr>
          <w:p w14:paraId="47D4D602" w14:textId="77777777" w:rsidR="00226AE0" w:rsidRDefault="00226AE0">
            <w:pPr>
              <w:pStyle w:val="TableParagraph"/>
              <w:ind w:right="91"/>
              <w:jc w:val="right"/>
            </w:pPr>
            <w:r>
              <w:rPr>
                <w:spacing w:val="-2"/>
              </w:rPr>
              <w:t>$84,303</w:t>
            </w:r>
          </w:p>
        </w:tc>
        <w:tc>
          <w:tcPr>
            <w:tcW w:w="1312" w:type="dxa"/>
          </w:tcPr>
          <w:p w14:paraId="4B22D6C7" w14:textId="77777777" w:rsidR="00226AE0" w:rsidRDefault="00226AE0">
            <w:pPr>
              <w:pStyle w:val="TableParagraph"/>
              <w:rPr>
                <w:rFonts w:ascii="Times New Roman"/>
                <w:sz w:val="20"/>
              </w:rPr>
            </w:pPr>
          </w:p>
        </w:tc>
        <w:tc>
          <w:tcPr>
            <w:tcW w:w="1589" w:type="dxa"/>
          </w:tcPr>
          <w:p w14:paraId="12967826" w14:textId="77777777" w:rsidR="00226AE0" w:rsidRDefault="00226AE0">
            <w:pPr>
              <w:pStyle w:val="TableParagraph"/>
              <w:ind w:right="89"/>
              <w:jc w:val="right"/>
            </w:pPr>
            <w:r>
              <w:rPr>
                <w:spacing w:val="-2"/>
              </w:rPr>
              <w:t>$84,303</w:t>
            </w:r>
          </w:p>
        </w:tc>
      </w:tr>
      <w:tr w:rsidR="00226AE0" w14:paraId="7D18B42D" w14:textId="77777777">
        <w:trPr>
          <w:trHeight w:val="449"/>
        </w:trPr>
        <w:tc>
          <w:tcPr>
            <w:tcW w:w="1140" w:type="dxa"/>
          </w:tcPr>
          <w:p w14:paraId="6116551F" w14:textId="77777777" w:rsidR="00226AE0" w:rsidRDefault="00226AE0">
            <w:pPr>
              <w:pStyle w:val="TableParagraph"/>
              <w:ind w:left="158" w:right="146"/>
              <w:jc w:val="center"/>
            </w:pPr>
            <w:r>
              <w:rPr>
                <w:spacing w:val="-5"/>
              </w:rPr>
              <w:t>18</w:t>
            </w:r>
          </w:p>
        </w:tc>
        <w:tc>
          <w:tcPr>
            <w:tcW w:w="920" w:type="dxa"/>
          </w:tcPr>
          <w:p w14:paraId="30CC742F" w14:textId="77777777" w:rsidR="00226AE0" w:rsidRDefault="00226AE0">
            <w:pPr>
              <w:pStyle w:val="TableParagraph"/>
              <w:ind w:left="12"/>
              <w:jc w:val="center"/>
            </w:pPr>
            <w:r>
              <w:rPr>
                <w:w w:val="99"/>
              </w:rPr>
              <w:t>6</w:t>
            </w:r>
          </w:p>
        </w:tc>
        <w:tc>
          <w:tcPr>
            <w:tcW w:w="2614" w:type="dxa"/>
          </w:tcPr>
          <w:p w14:paraId="2E91F476" w14:textId="77777777" w:rsidR="00226AE0" w:rsidRDefault="00226AE0">
            <w:pPr>
              <w:pStyle w:val="TableParagraph"/>
              <w:ind w:left="108"/>
            </w:pPr>
            <w:r>
              <w:t>Research</w:t>
            </w:r>
            <w:r>
              <w:rPr>
                <w:spacing w:val="-9"/>
              </w:rPr>
              <w:t xml:space="preserve"> </w:t>
            </w:r>
            <w:r>
              <w:t>staff</w:t>
            </w:r>
            <w:r>
              <w:rPr>
                <w:spacing w:val="-11"/>
              </w:rPr>
              <w:t xml:space="preserve"> </w:t>
            </w:r>
            <w:r>
              <w:rPr>
                <w:spacing w:val="-2"/>
              </w:rPr>
              <w:t>trained</w:t>
            </w:r>
          </w:p>
        </w:tc>
        <w:tc>
          <w:tcPr>
            <w:tcW w:w="1986" w:type="dxa"/>
          </w:tcPr>
          <w:p w14:paraId="305C0DFD" w14:textId="77777777" w:rsidR="00226AE0" w:rsidRDefault="00226AE0">
            <w:pPr>
              <w:pStyle w:val="TableParagraph"/>
              <w:ind w:right="92"/>
              <w:jc w:val="right"/>
            </w:pPr>
            <w:r>
              <w:rPr>
                <w:spacing w:val="-2"/>
              </w:rPr>
              <w:t>11/30/2020</w:t>
            </w:r>
          </w:p>
        </w:tc>
        <w:tc>
          <w:tcPr>
            <w:tcW w:w="1409" w:type="dxa"/>
          </w:tcPr>
          <w:p w14:paraId="56916273" w14:textId="77777777" w:rsidR="00226AE0" w:rsidRDefault="00226AE0">
            <w:pPr>
              <w:pStyle w:val="TableParagraph"/>
              <w:ind w:right="92"/>
              <w:jc w:val="right"/>
            </w:pPr>
            <w:r>
              <w:t>$</w:t>
            </w:r>
            <w:r>
              <w:rPr>
                <w:spacing w:val="-3"/>
              </w:rPr>
              <w:t xml:space="preserve"> </w:t>
            </w:r>
            <w:r>
              <w:rPr>
                <w:spacing w:val="-10"/>
              </w:rPr>
              <w:t>‐</w:t>
            </w:r>
          </w:p>
        </w:tc>
        <w:tc>
          <w:tcPr>
            <w:tcW w:w="1312" w:type="dxa"/>
          </w:tcPr>
          <w:p w14:paraId="227AB0D1" w14:textId="77777777" w:rsidR="00226AE0" w:rsidRDefault="00226AE0">
            <w:pPr>
              <w:pStyle w:val="TableParagraph"/>
              <w:rPr>
                <w:rFonts w:ascii="Times New Roman"/>
                <w:sz w:val="20"/>
              </w:rPr>
            </w:pPr>
          </w:p>
        </w:tc>
        <w:tc>
          <w:tcPr>
            <w:tcW w:w="1589" w:type="dxa"/>
          </w:tcPr>
          <w:p w14:paraId="57DE1000" w14:textId="77777777" w:rsidR="00226AE0" w:rsidRDefault="00226AE0">
            <w:pPr>
              <w:pStyle w:val="TableParagraph"/>
              <w:ind w:right="90"/>
              <w:jc w:val="right"/>
            </w:pPr>
            <w:r>
              <w:t>$</w:t>
            </w:r>
            <w:r>
              <w:rPr>
                <w:spacing w:val="-3"/>
              </w:rPr>
              <w:t xml:space="preserve"> </w:t>
            </w:r>
            <w:r>
              <w:rPr>
                <w:spacing w:val="-10"/>
              </w:rPr>
              <w:t>‐</w:t>
            </w:r>
          </w:p>
        </w:tc>
      </w:tr>
      <w:tr w:rsidR="00226AE0" w14:paraId="20ADDCBE" w14:textId="77777777">
        <w:trPr>
          <w:trHeight w:val="740"/>
        </w:trPr>
        <w:tc>
          <w:tcPr>
            <w:tcW w:w="1140" w:type="dxa"/>
          </w:tcPr>
          <w:p w14:paraId="37C51CEE" w14:textId="77777777" w:rsidR="00226AE0" w:rsidRDefault="00226AE0">
            <w:pPr>
              <w:pStyle w:val="TableParagraph"/>
              <w:spacing w:before="145"/>
              <w:ind w:left="158" w:right="146"/>
              <w:jc w:val="center"/>
            </w:pPr>
            <w:r>
              <w:rPr>
                <w:spacing w:val="-5"/>
              </w:rPr>
              <w:t>19</w:t>
            </w:r>
          </w:p>
        </w:tc>
        <w:tc>
          <w:tcPr>
            <w:tcW w:w="920" w:type="dxa"/>
          </w:tcPr>
          <w:p w14:paraId="1FF3B699" w14:textId="77777777" w:rsidR="00226AE0" w:rsidRDefault="00226AE0">
            <w:pPr>
              <w:pStyle w:val="TableParagraph"/>
              <w:spacing w:before="145"/>
              <w:ind w:left="12"/>
              <w:jc w:val="center"/>
            </w:pPr>
            <w:r>
              <w:rPr>
                <w:w w:val="99"/>
              </w:rPr>
              <w:t>7</w:t>
            </w:r>
          </w:p>
        </w:tc>
        <w:tc>
          <w:tcPr>
            <w:tcW w:w="2614" w:type="dxa"/>
          </w:tcPr>
          <w:p w14:paraId="63B0C0C7" w14:textId="77777777" w:rsidR="00226AE0" w:rsidRDefault="00226AE0">
            <w:pPr>
              <w:pStyle w:val="TableParagraph"/>
              <w:spacing w:before="1" w:line="259" w:lineRule="auto"/>
              <w:ind w:left="108"/>
            </w:pPr>
            <w:r>
              <w:t>Data</w:t>
            </w:r>
            <w:r>
              <w:rPr>
                <w:spacing w:val="-13"/>
              </w:rPr>
              <w:t xml:space="preserve"> </w:t>
            </w:r>
            <w:r>
              <w:t>Management</w:t>
            </w:r>
            <w:r>
              <w:rPr>
                <w:spacing w:val="-12"/>
              </w:rPr>
              <w:t xml:space="preserve"> </w:t>
            </w:r>
            <w:r>
              <w:t xml:space="preserve">system </w:t>
            </w:r>
            <w:r>
              <w:rPr>
                <w:spacing w:val="-2"/>
              </w:rPr>
              <w:t>completed</w:t>
            </w:r>
          </w:p>
        </w:tc>
        <w:tc>
          <w:tcPr>
            <w:tcW w:w="1986" w:type="dxa"/>
          </w:tcPr>
          <w:p w14:paraId="0EE09126" w14:textId="77777777" w:rsidR="00226AE0" w:rsidRDefault="00226AE0">
            <w:pPr>
              <w:pStyle w:val="TableParagraph"/>
              <w:spacing w:before="145"/>
              <w:ind w:right="92"/>
              <w:jc w:val="right"/>
            </w:pPr>
            <w:r>
              <w:rPr>
                <w:spacing w:val="-2"/>
              </w:rPr>
              <w:t>11/30/2020</w:t>
            </w:r>
          </w:p>
        </w:tc>
        <w:tc>
          <w:tcPr>
            <w:tcW w:w="1409" w:type="dxa"/>
          </w:tcPr>
          <w:p w14:paraId="582D2623" w14:textId="77777777" w:rsidR="00226AE0" w:rsidRDefault="00226AE0">
            <w:pPr>
              <w:pStyle w:val="TableParagraph"/>
              <w:spacing w:before="145"/>
              <w:ind w:right="92"/>
              <w:jc w:val="right"/>
            </w:pPr>
            <w:r>
              <w:t>$</w:t>
            </w:r>
            <w:r>
              <w:rPr>
                <w:spacing w:val="-3"/>
              </w:rPr>
              <w:t xml:space="preserve"> </w:t>
            </w:r>
            <w:r>
              <w:rPr>
                <w:spacing w:val="-10"/>
              </w:rPr>
              <w:t>‐</w:t>
            </w:r>
          </w:p>
        </w:tc>
        <w:tc>
          <w:tcPr>
            <w:tcW w:w="1312" w:type="dxa"/>
          </w:tcPr>
          <w:p w14:paraId="571CE38E" w14:textId="77777777" w:rsidR="00226AE0" w:rsidRDefault="00226AE0">
            <w:pPr>
              <w:pStyle w:val="TableParagraph"/>
              <w:rPr>
                <w:rFonts w:ascii="Times New Roman"/>
                <w:sz w:val="20"/>
              </w:rPr>
            </w:pPr>
          </w:p>
        </w:tc>
        <w:tc>
          <w:tcPr>
            <w:tcW w:w="1589" w:type="dxa"/>
          </w:tcPr>
          <w:p w14:paraId="0A52AC6F" w14:textId="77777777" w:rsidR="00226AE0" w:rsidRDefault="00226AE0">
            <w:pPr>
              <w:pStyle w:val="TableParagraph"/>
              <w:spacing w:before="145"/>
              <w:ind w:right="90"/>
              <w:jc w:val="right"/>
            </w:pPr>
            <w:r>
              <w:t>$</w:t>
            </w:r>
            <w:r>
              <w:rPr>
                <w:spacing w:val="-3"/>
              </w:rPr>
              <w:t xml:space="preserve"> </w:t>
            </w:r>
            <w:r>
              <w:rPr>
                <w:spacing w:val="-10"/>
              </w:rPr>
              <w:t>‐</w:t>
            </w:r>
          </w:p>
        </w:tc>
      </w:tr>
      <w:tr w:rsidR="00226AE0" w14:paraId="0AA8C97F" w14:textId="77777777">
        <w:trPr>
          <w:trHeight w:val="1030"/>
        </w:trPr>
        <w:tc>
          <w:tcPr>
            <w:tcW w:w="1140" w:type="dxa"/>
          </w:tcPr>
          <w:p w14:paraId="48FA2443" w14:textId="77777777" w:rsidR="00226AE0" w:rsidRDefault="00226AE0">
            <w:pPr>
              <w:pStyle w:val="TableParagraph"/>
              <w:spacing w:before="9"/>
              <w:rPr>
                <w:sz w:val="23"/>
              </w:rPr>
            </w:pPr>
          </w:p>
          <w:p w14:paraId="3F4E03DE" w14:textId="77777777" w:rsidR="00226AE0" w:rsidRDefault="00226AE0">
            <w:pPr>
              <w:pStyle w:val="TableParagraph"/>
              <w:spacing w:before="1"/>
              <w:ind w:left="158" w:right="146"/>
              <w:jc w:val="center"/>
            </w:pPr>
            <w:r>
              <w:rPr>
                <w:spacing w:val="-5"/>
              </w:rPr>
              <w:t>20</w:t>
            </w:r>
          </w:p>
        </w:tc>
        <w:tc>
          <w:tcPr>
            <w:tcW w:w="920" w:type="dxa"/>
          </w:tcPr>
          <w:p w14:paraId="2EF73A36" w14:textId="77777777" w:rsidR="00226AE0" w:rsidRDefault="00226AE0">
            <w:pPr>
              <w:pStyle w:val="TableParagraph"/>
              <w:spacing w:before="9"/>
              <w:rPr>
                <w:sz w:val="23"/>
              </w:rPr>
            </w:pPr>
          </w:p>
          <w:p w14:paraId="5D80E5EF" w14:textId="77777777" w:rsidR="00226AE0" w:rsidRDefault="00226AE0">
            <w:pPr>
              <w:pStyle w:val="TableParagraph"/>
              <w:spacing w:before="1"/>
              <w:ind w:left="271" w:right="259"/>
              <w:jc w:val="center"/>
            </w:pPr>
            <w:r>
              <w:rPr>
                <w:spacing w:val="-5"/>
              </w:rPr>
              <w:t>N/A</w:t>
            </w:r>
          </w:p>
        </w:tc>
        <w:tc>
          <w:tcPr>
            <w:tcW w:w="2614" w:type="dxa"/>
          </w:tcPr>
          <w:p w14:paraId="3501E422"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2499ABD1" w14:textId="77777777" w:rsidR="00226AE0" w:rsidRDefault="00226AE0">
            <w:pPr>
              <w:pStyle w:val="TableParagraph"/>
              <w:spacing w:before="9"/>
              <w:rPr>
                <w:sz w:val="23"/>
              </w:rPr>
            </w:pPr>
          </w:p>
          <w:p w14:paraId="366144FF" w14:textId="77777777" w:rsidR="00226AE0" w:rsidRDefault="00226AE0">
            <w:pPr>
              <w:pStyle w:val="TableParagraph"/>
              <w:spacing w:before="1"/>
              <w:ind w:right="92"/>
              <w:jc w:val="right"/>
            </w:pPr>
            <w:r>
              <w:rPr>
                <w:spacing w:val="-2"/>
              </w:rPr>
              <w:t>12/25/2020</w:t>
            </w:r>
          </w:p>
        </w:tc>
        <w:tc>
          <w:tcPr>
            <w:tcW w:w="1409" w:type="dxa"/>
          </w:tcPr>
          <w:p w14:paraId="4CA0BCD5" w14:textId="77777777" w:rsidR="00226AE0" w:rsidRDefault="00226AE0">
            <w:pPr>
              <w:pStyle w:val="TableParagraph"/>
              <w:spacing w:before="9"/>
              <w:rPr>
                <w:sz w:val="23"/>
              </w:rPr>
            </w:pPr>
          </w:p>
          <w:p w14:paraId="4D791B2F"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3A14B1D1" w14:textId="77777777" w:rsidR="00226AE0" w:rsidRDefault="00226AE0">
            <w:pPr>
              <w:pStyle w:val="TableParagraph"/>
              <w:rPr>
                <w:rFonts w:ascii="Times New Roman"/>
                <w:sz w:val="20"/>
              </w:rPr>
            </w:pPr>
          </w:p>
        </w:tc>
        <w:tc>
          <w:tcPr>
            <w:tcW w:w="1589" w:type="dxa"/>
          </w:tcPr>
          <w:p w14:paraId="46F66D4D" w14:textId="77777777" w:rsidR="00226AE0" w:rsidRDefault="00226AE0">
            <w:pPr>
              <w:pStyle w:val="TableParagraph"/>
              <w:spacing w:before="9"/>
              <w:rPr>
                <w:sz w:val="23"/>
              </w:rPr>
            </w:pPr>
          </w:p>
          <w:p w14:paraId="76CBFCA9" w14:textId="77777777" w:rsidR="00226AE0" w:rsidRDefault="00226AE0">
            <w:pPr>
              <w:pStyle w:val="TableParagraph"/>
              <w:spacing w:before="1"/>
              <w:ind w:right="90"/>
              <w:jc w:val="right"/>
            </w:pPr>
            <w:r>
              <w:t>$</w:t>
            </w:r>
            <w:r>
              <w:rPr>
                <w:spacing w:val="-3"/>
              </w:rPr>
              <w:t xml:space="preserve"> </w:t>
            </w:r>
            <w:r>
              <w:rPr>
                <w:spacing w:val="-10"/>
              </w:rPr>
              <w:t>‐</w:t>
            </w:r>
          </w:p>
        </w:tc>
      </w:tr>
    </w:tbl>
    <w:p w14:paraId="74130E05" w14:textId="77777777" w:rsidR="0065511C" w:rsidRDefault="0065511C" w:rsidP="002C3E23">
      <w:pPr>
        <w:pStyle w:val="BodyText"/>
        <w:rPr>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920"/>
        <w:gridCol w:w="2614"/>
        <w:gridCol w:w="1986"/>
        <w:gridCol w:w="1409"/>
        <w:gridCol w:w="1312"/>
        <w:gridCol w:w="1589"/>
      </w:tblGrid>
      <w:tr w:rsidR="00226AE0" w14:paraId="7E75E8AF" w14:textId="77777777">
        <w:trPr>
          <w:trHeight w:val="1029"/>
        </w:trPr>
        <w:tc>
          <w:tcPr>
            <w:tcW w:w="1140" w:type="dxa"/>
          </w:tcPr>
          <w:p w14:paraId="448649A9" w14:textId="77777777" w:rsidR="00226AE0" w:rsidRDefault="00226AE0">
            <w:pPr>
              <w:pStyle w:val="TableParagraph"/>
              <w:spacing w:before="9"/>
              <w:rPr>
                <w:sz w:val="23"/>
              </w:rPr>
            </w:pPr>
          </w:p>
          <w:p w14:paraId="6EC49F46" w14:textId="77777777" w:rsidR="00226AE0" w:rsidRDefault="00226AE0">
            <w:pPr>
              <w:pStyle w:val="TableParagraph"/>
              <w:spacing w:before="1"/>
              <w:ind w:right="445"/>
              <w:jc w:val="right"/>
            </w:pPr>
            <w:r>
              <w:rPr>
                <w:spacing w:val="-5"/>
              </w:rPr>
              <w:t>21</w:t>
            </w:r>
          </w:p>
        </w:tc>
        <w:tc>
          <w:tcPr>
            <w:tcW w:w="920" w:type="dxa"/>
          </w:tcPr>
          <w:p w14:paraId="081F3A31" w14:textId="77777777" w:rsidR="00226AE0" w:rsidRDefault="00226AE0">
            <w:pPr>
              <w:pStyle w:val="TableParagraph"/>
              <w:spacing w:before="9"/>
              <w:rPr>
                <w:sz w:val="23"/>
              </w:rPr>
            </w:pPr>
          </w:p>
          <w:p w14:paraId="310823B9" w14:textId="77777777" w:rsidR="00226AE0" w:rsidRDefault="00226AE0">
            <w:pPr>
              <w:pStyle w:val="TableParagraph"/>
              <w:spacing w:before="1"/>
              <w:ind w:left="12"/>
              <w:jc w:val="center"/>
            </w:pPr>
            <w:r>
              <w:rPr>
                <w:w w:val="99"/>
              </w:rPr>
              <w:t>8</w:t>
            </w:r>
          </w:p>
        </w:tc>
        <w:tc>
          <w:tcPr>
            <w:tcW w:w="2614" w:type="dxa"/>
          </w:tcPr>
          <w:p w14:paraId="204F3358" w14:textId="77777777" w:rsidR="00226AE0" w:rsidRDefault="00226AE0">
            <w:pPr>
              <w:pStyle w:val="TableParagraph"/>
              <w:spacing w:line="259" w:lineRule="auto"/>
              <w:ind w:left="108" w:right="189"/>
            </w:pPr>
            <w:r>
              <w:t>1</w:t>
            </w:r>
            <w:r>
              <w:rPr>
                <w:vertAlign w:val="superscript"/>
              </w:rPr>
              <w:t>st</w:t>
            </w:r>
            <w:r>
              <w:t xml:space="preserve"> subject screened, randomized</w:t>
            </w:r>
            <w:r>
              <w:rPr>
                <w:spacing w:val="-13"/>
              </w:rPr>
              <w:t xml:space="preserve"> </w:t>
            </w:r>
            <w:r>
              <w:t>and</w:t>
            </w:r>
            <w:r>
              <w:rPr>
                <w:spacing w:val="-12"/>
              </w:rPr>
              <w:t xml:space="preserve"> </w:t>
            </w:r>
            <w:r>
              <w:t>enrolled in study</w:t>
            </w:r>
          </w:p>
        </w:tc>
        <w:tc>
          <w:tcPr>
            <w:tcW w:w="1986" w:type="dxa"/>
          </w:tcPr>
          <w:p w14:paraId="19718738" w14:textId="77777777" w:rsidR="00226AE0" w:rsidRDefault="00226AE0">
            <w:pPr>
              <w:pStyle w:val="TableParagraph"/>
              <w:spacing w:before="9"/>
              <w:rPr>
                <w:sz w:val="23"/>
              </w:rPr>
            </w:pPr>
          </w:p>
          <w:p w14:paraId="335D376D" w14:textId="77777777" w:rsidR="00226AE0" w:rsidRDefault="00226AE0">
            <w:pPr>
              <w:pStyle w:val="TableParagraph"/>
              <w:spacing w:before="1"/>
              <w:ind w:right="92"/>
              <w:jc w:val="right"/>
            </w:pPr>
            <w:r>
              <w:rPr>
                <w:spacing w:val="-2"/>
              </w:rPr>
              <w:t>1/1/2021</w:t>
            </w:r>
          </w:p>
        </w:tc>
        <w:tc>
          <w:tcPr>
            <w:tcW w:w="1409" w:type="dxa"/>
          </w:tcPr>
          <w:p w14:paraId="1A242066" w14:textId="77777777" w:rsidR="00226AE0" w:rsidRDefault="00226AE0">
            <w:pPr>
              <w:pStyle w:val="TableParagraph"/>
              <w:spacing w:before="9"/>
              <w:rPr>
                <w:sz w:val="23"/>
              </w:rPr>
            </w:pPr>
          </w:p>
          <w:p w14:paraId="76FBADB0" w14:textId="77777777" w:rsidR="00226AE0" w:rsidRDefault="00226AE0">
            <w:pPr>
              <w:pStyle w:val="TableParagraph"/>
              <w:spacing w:before="1"/>
              <w:ind w:right="91"/>
              <w:jc w:val="right"/>
            </w:pPr>
            <w:r>
              <w:rPr>
                <w:spacing w:val="-2"/>
              </w:rPr>
              <w:t>$150,000</w:t>
            </w:r>
          </w:p>
        </w:tc>
        <w:tc>
          <w:tcPr>
            <w:tcW w:w="1312" w:type="dxa"/>
          </w:tcPr>
          <w:p w14:paraId="30432177" w14:textId="77777777" w:rsidR="00226AE0" w:rsidRDefault="00226AE0">
            <w:pPr>
              <w:pStyle w:val="TableParagraph"/>
              <w:spacing w:before="9"/>
              <w:rPr>
                <w:sz w:val="23"/>
              </w:rPr>
            </w:pPr>
          </w:p>
          <w:p w14:paraId="1A6794B2" w14:textId="77777777" w:rsidR="00226AE0" w:rsidRDefault="00226AE0">
            <w:pPr>
              <w:pStyle w:val="TableParagraph"/>
              <w:spacing w:before="1"/>
              <w:ind w:right="90"/>
              <w:jc w:val="right"/>
            </w:pPr>
            <w:r>
              <w:rPr>
                <w:spacing w:val="-2"/>
              </w:rPr>
              <w:t>$187,457</w:t>
            </w:r>
          </w:p>
        </w:tc>
        <w:tc>
          <w:tcPr>
            <w:tcW w:w="1589" w:type="dxa"/>
          </w:tcPr>
          <w:p w14:paraId="12C02890" w14:textId="77777777" w:rsidR="00226AE0" w:rsidRDefault="00226AE0">
            <w:pPr>
              <w:pStyle w:val="TableParagraph"/>
              <w:spacing w:before="9"/>
              <w:rPr>
                <w:sz w:val="23"/>
              </w:rPr>
            </w:pPr>
          </w:p>
          <w:p w14:paraId="70E0E31E" w14:textId="77777777" w:rsidR="00226AE0" w:rsidRDefault="00226AE0">
            <w:pPr>
              <w:pStyle w:val="TableParagraph"/>
              <w:spacing w:before="1"/>
              <w:ind w:right="89"/>
              <w:jc w:val="right"/>
            </w:pPr>
            <w:r>
              <w:rPr>
                <w:spacing w:val="-2"/>
              </w:rPr>
              <w:t>$337,457</w:t>
            </w:r>
          </w:p>
        </w:tc>
      </w:tr>
      <w:tr w:rsidR="00226AE0" w14:paraId="4B0659F9" w14:textId="77777777">
        <w:trPr>
          <w:trHeight w:val="960"/>
        </w:trPr>
        <w:tc>
          <w:tcPr>
            <w:tcW w:w="1140" w:type="dxa"/>
          </w:tcPr>
          <w:p w14:paraId="0C6C8C45" w14:textId="77777777" w:rsidR="00226AE0" w:rsidRDefault="00226AE0">
            <w:pPr>
              <w:pStyle w:val="TableParagraph"/>
              <w:spacing w:before="11"/>
              <w:rPr>
                <w:sz w:val="20"/>
              </w:rPr>
            </w:pPr>
          </w:p>
          <w:p w14:paraId="3B4DEEEF" w14:textId="77777777" w:rsidR="00226AE0" w:rsidRDefault="00226AE0">
            <w:pPr>
              <w:pStyle w:val="TableParagraph"/>
              <w:ind w:right="445"/>
              <w:jc w:val="right"/>
            </w:pPr>
            <w:r>
              <w:rPr>
                <w:spacing w:val="-5"/>
              </w:rPr>
              <w:t>22</w:t>
            </w:r>
          </w:p>
        </w:tc>
        <w:tc>
          <w:tcPr>
            <w:tcW w:w="920" w:type="dxa"/>
          </w:tcPr>
          <w:p w14:paraId="37D425AF" w14:textId="77777777" w:rsidR="00226AE0" w:rsidRDefault="00226AE0">
            <w:pPr>
              <w:pStyle w:val="TableParagraph"/>
              <w:spacing w:before="11"/>
              <w:rPr>
                <w:sz w:val="20"/>
              </w:rPr>
            </w:pPr>
          </w:p>
          <w:p w14:paraId="60B682C3" w14:textId="77777777" w:rsidR="00226AE0" w:rsidRDefault="00226AE0">
            <w:pPr>
              <w:pStyle w:val="TableParagraph"/>
              <w:ind w:left="271" w:right="259"/>
              <w:jc w:val="center"/>
            </w:pPr>
            <w:r>
              <w:rPr>
                <w:spacing w:val="-5"/>
              </w:rPr>
              <w:t>N/A</w:t>
            </w:r>
          </w:p>
        </w:tc>
        <w:tc>
          <w:tcPr>
            <w:tcW w:w="2614" w:type="dxa"/>
          </w:tcPr>
          <w:p w14:paraId="54C36B06" w14:textId="77777777" w:rsidR="00226AE0" w:rsidRDefault="00226AE0">
            <w:pPr>
              <w:pStyle w:val="TableParagraph"/>
              <w:spacing w:before="110" w:line="259" w:lineRule="auto"/>
              <w:ind w:left="108"/>
            </w:pPr>
            <w:r>
              <w:t>Monthly</w:t>
            </w:r>
            <w:r>
              <w:rPr>
                <w:spacing w:val="-13"/>
              </w:rPr>
              <w:t xml:space="preserve"> </w:t>
            </w:r>
            <w:r>
              <w:t>Report</w:t>
            </w:r>
            <w:r>
              <w:rPr>
                <w:spacing w:val="-12"/>
              </w:rPr>
              <w:t xml:space="preserve"> </w:t>
            </w:r>
            <w:r>
              <w:t>(Technical and Business Reports)</w:t>
            </w:r>
          </w:p>
        </w:tc>
        <w:tc>
          <w:tcPr>
            <w:tcW w:w="1986" w:type="dxa"/>
          </w:tcPr>
          <w:p w14:paraId="67EDAC81" w14:textId="77777777" w:rsidR="00226AE0" w:rsidRDefault="00226AE0">
            <w:pPr>
              <w:pStyle w:val="TableParagraph"/>
              <w:spacing w:before="11"/>
              <w:rPr>
                <w:sz w:val="20"/>
              </w:rPr>
            </w:pPr>
          </w:p>
          <w:p w14:paraId="23FFBD36" w14:textId="77777777" w:rsidR="00226AE0" w:rsidRDefault="00226AE0">
            <w:pPr>
              <w:pStyle w:val="TableParagraph"/>
              <w:ind w:right="92"/>
              <w:jc w:val="right"/>
            </w:pPr>
            <w:r>
              <w:rPr>
                <w:spacing w:val="-2"/>
              </w:rPr>
              <w:t>1/25/2021</w:t>
            </w:r>
          </w:p>
        </w:tc>
        <w:tc>
          <w:tcPr>
            <w:tcW w:w="1409" w:type="dxa"/>
          </w:tcPr>
          <w:p w14:paraId="250A8D1F" w14:textId="77777777" w:rsidR="00226AE0" w:rsidRDefault="00226AE0">
            <w:pPr>
              <w:pStyle w:val="TableParagraph"/>
              <w:spacing w:before="11"/>
              <w:rPr>
                <w:sz w:val="20"/>
              </w:rPr>
            </w:pPr>
          </w:p>
          <w:p w14:paraId="20D4A333" w14:textId="77777777" w:rsidR="00226AE0" w:rsidRDefault="00226AE0">
            <w:pPr>
              <w:pStyle w:val="TableParagraph"/>
              <w:ind w:right="92"/>
              <w:jc w:val="right"/>
            </w:pPr>
            <w:r>
              <w:t>$</w:t>
            </w:r>
            <w:r>
              <w:rPr>
                <w:spacing w:val="-3"/>
              </w:rPr>
              <w:t xml:space="preserve"> </w:t>
            </w:r>
            <w:r>
              <w:rPr>
                <w:spacing w:val="-10"/>
              </w:rPr>
              <w:t>‐</w:t>
            </w:r>
          </w:p>
        </w:tc>
        <w:tc>
          <w:tcPr>
            <w:tcW w:w="1312" w:type="dxa"/>
          </w:tcPr>
          <w:p w14:paraId="18859334" w14:textId="77777777" w:rsidR="00226AE0" w:rsidRDefault="00226AE0">
            <w:pPr>
              <w:pStyle w:val="TableParagraph"/>
              <w:rPr>
                <w:rFonts w:ascii="Times New Roman"/>
                <w:sz w:val="20"/>
              </w:rPr>
            </w:pPr>
          </w:p>
        </w:tc>
        <w:tc>
          <w:tcPr>
            <w:tcW w:w="1589" w:type="dxa"/>
          </w:tcPr>
          <w:p w14:paraId="576CE3CB" w14:textId="77777777" w:rsidR="00226AE0" w:rsidRDefault="00226AE0">
            <w:pPr>
              <w:pStyle w:val="TableParagraph"/>
              <w:spacing w:before="11"/>
              <w:rPr>
                <w:sz w:val="20"/>
              </w:rPr>
            </w:pPr>
          </w:p>
          <w:p w14:paraId="076BBB8A" w14:textId="77777777" w:rsidR="00226AE0" w:rsidRDefault="00226AE0">
            <w:pPr>
              <w:pStyle w:val="TableParagraph"/>
              <w:ind w:right="90"/>
              <w:jc w:val="right"/>
            </w:pPr>
            <w:r>
              <w:t>$</w:t>
            </w:r>
            <w:r>
              <w:rPr>
                <w:spacing w:val="-3"/>
              </w:rPr>
              <w:t xml:space="preserve"> </w:t>
            </w:r>
            <w:r>
              <w:rPr>
                <w:spacing w:val="-10"/>
              </w:rPr>
              <w:t>‐</w:t>
            </w:r>
          </w:p>
        </w:tc>
      </w:tr>
      <w:tr w:rsidR="00226AE0" w14:paraId="1327031F" w14:textId="77777777">
        <w:trPr>
          <w:trHeight w:val="1029"/>
        </w:trPr>
        <w:tc>
          <w:tcPr>
            <w:tcW w:w="1140" w:type="dxa"/>
          </w:tcPr>
          <w:p w14:paraId="4DB6922D" w14:textId="77777777" w:rsidR="00226AE0" w:rsidRDefault="00226AE0">
            <w:pPr>
              <w:pStyle w:val="TableParagraph"/>
              <w:spacing w:before="8"/>
              <w:rPr>
                <w:sz w:val="23"/>
              </w:rPr>
            </w:pPr>
          </w:p>
          <w:p w14:paraId="7012B7B0" w14:textId="77777777" w:rsidR="00226AE0" w:rsidRDefault="00226AE0">
            <w:pPr>
              <w:pStyle w:val="TableParagraph"/>
              <w:ind w:right="445"/>
              <w:jc w:val="right"/>
            </w:pPr>
            <w:r>
              <w:rPr>
                <w:spacing w:val="-5"/>
              </w:rPr>
              <w:t>23</w:t>
            </w:r>
          </w:p>
        </w:tc>
        <w:tc>
          <w:tcPr>
            <w:tcW w:w="920" w:type="dxa"/>
          </w:tcPr>
          <w:p w14:paraId="191DD7FF" w14:textId="77777777" w:rsidR="00226AE0" w:rsidRDefault="00226AE0">
            <w:pPr>
              <w:pStyle w:val="TableParagraph"/>
              <w:spacing w:before="8"/>
              <w:rPr>
                <w:sz w:val="23"/>
              </w:rPr>
            </w:pPr>
          </w:p>
          <w:p w14:paraId="28F40B42" w14:textId="77777777" w:rsidR="00226AE0" w:rsidRDefault="00226AE0">
            <w:pPr>
              <w:pStyle w:val="TableParagraph"/>
              <w:ind w:left="271" w:right="259"/>
              <w:jc w:val="center"/>
            </w:pPr>
            <w:r>
              <w:rPr>
                <w:spacing w:val="-5"/>
              </w:rPr>
              <w:t>N/A</w:t>
            </w:r>
          </w:p>
        </w:tc>
        <w:tc>
          <w:tcPr>
            <w:tcW w:w="2614" w:type="dxa"/>
          </w:tcPr>
          <w:p w14:paraId="3560B09A"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5963E4AD" w14:textId="77777777" w:rsidR="00226AE0" w:rsidRDefault="00226AE0">
            <w:pPr>
              <w:pStyle w:val="TableParagraph"/>
              <w:spacing w:before="8"/>
              <w:rPr>
                <w:sz w:val="23"/>
              </w:rPr>
            </w:pPr>
          </w:p>
          <w:p w14:paraId="6848ADCB" w14:textId="77777777" w:rsidR="00226AE0" w:rsidRDefault="00226AE0">
            <w:pPr>
              <w:pStyle w:val="TableParagraph"/>
              <w:ind w:right="92"/>
              <w:jc w:val="right"/>
            </w:pPr>
            <w:r>
              <w:rPr>
                <w:spacing w:val="-2"/>
              </w:rPr>
              <w:t>2/25/2021</w:t>
            </w:r>
          </w:p>
        </w:tc>
        <w:tc>
          <w:tcPr>
            <w:tcW w:w="1409" w:type="dxa"/>
          </w:tcPr>
          <w:p w14:paraId="474022A2" w14:textId="77777777" w:rsidR="00226AE0" w:rsidRDefault="00226AE0">
            <w:pPr>
              <w:pStyle w:val="TableParagraph"/>
              <w:spacing w:before="8"/>
              <w:rPr>
                <w:sz w:val="23"/>
              </w:rPr>
            </w:pPr>
          </w:p>
          <w:p w14:paraId="027D6B2F" w14:textId="77777777" w:rsidR="00226AE0" w:rsidRDefault="00226AE0">
            <w:pPr>
              <w:pStyle w:val="TableParagraph"/>
              <w:ind w:right="92"/>
              <w:jc w:val="right"/>
            </w:pPr>
            <w:r>
              <w:t>$</w:t>
            </w:r>
            <w:r>
              <w:rPr>
                <w:spacing w:val="-3"/>
              </w:rPr>
              <w:t xml:space="preserve"> </w:t>
            </w:r>
            <w:r>
              <w:rPr>
                <w:spacing w:val="-10"/>
              </w:rPr>
              <w:t>‐</w:t>
            </w:r>
          </w:p>
        </w:tc>
        <w:tc>
          <w:tcPr>
            <w:tcW w:w="1312" w:type="dxa"/>
          </w:tcPr>
          <w:p w14:paraId="2085A4BF" w14:textId="77777777" w:rsidR="00226AE0" w:rsidRDefault="00226AE0">
            <w:pPr>
              <w:pStyle w:val="TableParagraph"/>
              <w:rPr>
                <w:rFonts w:ascii="Times New Roman"/>
                <w:sz w:val="20"/>
              </w:rPr>
            </w:pPr>
          </w:p>
        </w:tc>
        <w:tc>
          <w:tcPr>
            <w:tcW w:w="1589" w:type="dxa"/>
          </w:tcPr>
          <w:p w14:paraId="420DEF7B" w14:textId="77777777" w:rsidR="00226AE0" w:rsidRDefault="00226AE0">
            <w:pPr>
              <w:pStyle w:val="TableParagraph"/>
              <w:spacing w:before="8"/>
              <w:rPr>
                <w:sz w:val="23"/>
              </w:rPr>
            </w:pPr>
          </w:p>
          <w:p w14:paraId="2BA92617" w14:textId="77777777" w:rsidR="00226AE0" w:rsidRDefault="00226AE0">
            <w:pPr>
              <w:pStyle w:val="TableParagraph"/>
              <w:ind w:right="90"/>
              <w:jc w:val="right"/>
            </w:pPr>
            <w:r>
              <w:t>$</w:t>
            </w:r>
            <w:r>
              <w:rPr>
                <w:spacing w:val="-3"/>
              </w:rPr>
              <w:t xml:space="preserve"> </w:t>
            </w:r>
            <w:r>
              <w:rPr>
                <w:spacing w:val="-10"/>
              </w:rPr>
              <w:t>‐</w:t>
            </w:r>
          </w:p>
        </w:tc>
      </w:tr>
      <w:tr w:rsidR="00226AE0" w14:paraId="5159F423" w14:textId="77777777">
        <w:trPr>
          <w:trHeight w:val="738"/>
        </w:trPr>
        <w:tc>
          <w:tcPr>
            <w:tcW w:w="1140" w:type="dxa"/>
          </w:tcPr>
          <w:p w14:paraId="5AAF69AB" w14:textId="77777777" w:rsidR="00226AE0" w:rsidRDefault="00226AE0">
            <w:pPr>
              <w:pStyle w:val="TableParagraph"/>
              <w:spacing w:before="145"/>
              <w:ind w:right="445"/>
              <w:jc w:val="right"/>
            </w:pPr>
            <w:r>
              <w:rPr>
                <w:spacing w:val="-5"/>
              </w:rPr>
              <w:t>24</w:t>
            </w:r>
          </w:p>
        </w:tc>
        <w:tc>
          <w:tcPr>
            <w:tcW w:w="920" w:type="dxa"/>
          </w:tcPr>
          <w:p w14:paraId="1675A1CF" w14:textId="77777777" w:rsidR="00226AE0" w:rsidRDefault="00226AE0">
            <w:pPr>
              <w:pStyle w:val="TableParagraph"/>
              <w:spacing w:before="145"/>
              <w:ind w:left="12"/>
              <w:jc w:val="center"/>
            </w:pPr>
            <w:r>
              <w:rPr>
                <w:w w:val="99"/>
              </w:rPr>
              <w:t>9</w:t>
            </w:r>
          </w:p>
        </w:tc>
        <w:tc>
          <w:tcPr>
            <w:tcW w:w="2614" w:type="dxa"/>
          </w:tcPr>
          <w:p w14:paraId="39CD5020" w14:textId="77777777" w:rsidR="00226AE0" w:rsidRDefault="00226AE0">
            <w:pPr>
              <w:pStyle w:val="TableParagraph"/>
              <w:spacing w:line="259" w:lineRule="auto"/>
              <w:ind w:left="108"/>
            </w:pPr>
            <w:r>
              <w:t>Completion</w:t>
            </w:r>
            <w:r>
              <w:rPr>
                <w:spacing w:val="-13"/>
              </w:rPr>
              <w:t xml:space="preserve"> </w:t>
            </w:r>
            <w:r>
              <w:t>of</w:t>
            </w:r>
            <w:r>
              <w:rPr>
                <w:spacing w:val="-12"/>
              </w:rPr>
              <w:t xml:space="preserve"> </w:t>
            </w:r>
            <w:r>
              <w:t>dip</w:t>
            </w:r>
            <w:r>
              <w:rPr>
                <w:spacing w:val="-13"/>
              </w:rPr>
              <w:t xml:space="preserve"> </w:t>
            </w:r>
            <w:r>
              <w:t xml:space="preserve">molding </w:t>
            </w:r>
            <w:r>
              <w:rPr>
                <w:spacing w:val="-2"/>
              </w:rPr>
              <w:t>apparatus</w:t>
            </w:r>
          </w:p>
        </w:tc>
        <w:tc>
          <w:tcPr>
            <w:tcW w:w="1986" w:type="dxa"/>
          </w:tcPr>
          <w:p w14:paraId="1487B1DF" w14:textId="77777777" w:rsidR="00226AE0" w:rsidRDefault="00226AE0">
            <w:pPr>
              <w:pStyle w:val="TableParagraph"/>
              <w:spacing w:before="145"/>
              <w:ind w:right="92"/>
              <w:jc w:val="right"/>
            </w:pPr>
            <w:r>
              <w:rPr>
                <w:spacing w:val="-2"/>
              </w:rPr>
              <w:t>3/1/2021</w:t>
            </w:r>
          </w:p>
        </w:tc>
        <w:tc>
          <w:tcPr>
            <w:tcW w:w="1409" w:type="dxa"/>
          </w:tcPr>
          <w:p w14:paraId="34BF6E1C" w14:textId="77777777" w:rsidR="00226AE0" w:rsidRDefault="00226AE0">
            <w:pPr>
              <w:pStyle w:val="TableParagraph"/>
              <w:spacing w:line="259" w:lineRule="auto"/>
              <w:ind w:left="580" w:right="85" w:firstLine="612"/>
            </w:pPr>
            <w:r>
              <w:rPr>
                <w:spacing w:val="-10"/>
              </w:rPr>
              <w:t>$</w:t>
            </w:r>
            <w:r>
              <w:rPr>
                <w:spacing w:val="-2"/>
              </w:rPr>
              <w:t xml:space="preserve"> 157,829</w:t>
            </w:r>
          </w:p>
        </w:tc>
        <w:tc>
          <w:tcPr>
            <w:tcW w:w="1312" w:type="dxa"/>
          </w:tcPr>
          <w:p w14:paraId="2EF0078F" w14:textId="77777777" w:rsidR="00226AE0" w:rsidRDefault="00226AE0">
            <w:pPr>
              <w:pStyle w:val="TableParagraph"/>
              <w:spacing w:line="259" w:lineRule="auto"/>
              <w:ind w:left="484" w:right="84" w:firstLine="612"/>
            </w:pPr>
            <w:r>
              <w:rPr>
                <w:spacing w:val="-10"/>
              </w:rPr>
              <w:t>$</w:t>
            </w:r>
            <w:r>
              <w:rPr>
                <w:spacing w:val="-2"/>
              </w:rPr>
              <w:t xml:space="preserve"> 187,457</w:t>
            </w:r>
          </w:p>
        </w:tc>
        <w:tc>
          <w:tcPr>
            <w:tcW w:w="1589" w:type="dxa"/>
          </w:tcPr>
          <w:p w14:paraId="495EB531" w14:textId="77777777" w:rsidR="00226AE0" w:rsidRDefault="00226AE0">
            <w:pPr>
              <w:pStyle w:val="TableParagraph"/>
              <w:tabs>
                <w:tab w:val="left" w:pos="507"/>
              </w:tabs>
              <w:spacing w:before="145"/>
              <w:ind w:right="91"/>
              <w:jc w:val="right"/>
            </w:pPr>
            <w:r>
              <w:rPr>
                <w:spacing w:val="-10"/>
              </w:rPr>
              <w:t>$</w:t>
            </w:r>
            <w:r>
              <w:tab/>
            </w:r>
            <w:r>
              <w:rPr>
                <w:spacing w:val="-2"/>
              </w:rPr>
              <w:t>345,286</w:t>
            </w:r>
          </w:p>
        </w:tc>
      </w:tr>
      <w:tr w:rsidR="00226AE0" w14:paraId="0C68F608" w14:textId="77777777">
        <w:trPr>
          <w:trHeight w:val="1030"/>
        </w:trPr>
        <w:tc>
          <w:tcPr>
            <w:tcW w:w="1140" w:type="dxa"/>
          </w:tcPr>
          <w:p w14:paraId="02F7CCAB" w14:textId="77777777" w:rsidR="00226AE0" w:rsidRDefault="00226AE0">
            <w:pPr>
              <w:pStyle w:val="TableParagraph"/>
              <w:spacing w:before="9"/>
              <w:rPr>
                <w:sz w:val="23"/>
              </w:rPr>
            </w:pPr>
          </w:p>
          <w:p w14:paraId="77736973" w14:textId="77777777" w:rsidR="00226AE0" w:rsidRDefault="00226AE0">
            <w:pPr>
              <w:pStyle w:val="TableParagraph"/>
              <w:spacing w:before="1"/>
              <w:ind w:right="445"/>
              <w:jc w:val="right"/>
            </w:pPr>
            <w:r>
              <w:rPr>
                <w:spacing w:val="-5"/>
              </w:rPr>
              <w:t>25</w:t>
            </w:r>
          </w:p>
        </w:tc>
        <w:tc>
          <w:tcPr>
            <w:tcW w:w="920" w:type="dxa"/>
          </w:tcPr>
          <w:p w14:paraId="21A15CDD" w14:textId="77777777" w:rsidR="00226AE0" w:rsidRDefault="00226AE0">
            <w:pPr>
              <w:pStyle w:val="TableParagraph"/>
              <w:spacing w:before="9"/>
              <w:rPr>
                <w:sz w:val="23"/>
              </w:rPr>
            </w:pPr>
          </w:p>
          <w:p w14:paraId="46744D0C" w14:textId="77777777" w:rsidR="00226AE0" w:rsidRDefault="00226AE0">
            <w:pPr>
              <w:pStyle w:val="TableParagraph"/>
              <w:spacing w:before="1"/>
              <w:ind w:left="271" w:right="259"/>
              <w:jc w:val="center"/>
            </w:pPr>
            <w:r>
              <w:rPr>
                <w:spacing w:val="-5"/>
              </w:rPr>
              <w:t>N/A</w:t>
            </w:r>
          </w:p>
        </w:tc>
        <w:tc>
          <w:tcPr>
            <w:tcW w:w="2614" w:type="dxa"/>
          </w:tcPr>
          <w:p w14:paraId="76BC9920" w14:textId="77777777" w:rsidR="00226AE0" w:rsidRDefault="00226AE0">
            <w:pPr>
              <w:pStyle w:val="TableParagraph"/>
              <w:spacing w:before="1"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3C4B63AD" w14:textId="77777777" w:rsidR="00226AE0" w:rsidRDefault="00226AE0">
            <w:pPr>
              <w:pStyle w:val="TableParagraph"/>
              <w:spacing w:before="9"/>
              <w:rPr>
                <w:sz w:val="23"/>
              </w:rPr>
            </w:pPr>
          </w:p>
          <w:p w14:paraId="333BB1D9" w14:textId="77777777" w:rsidR="00226AE0" w:rsidRDefault="00226AE0">
            <w:pPr>
              <w:pStyle w:val="TableParagraph"/>
              <w:spacing w:before="1"/>
              <w:ind w:right="92"/>
              <w:jc w:val="right"/>
            </w:pPr>
            <w:r>
              <w:rPr>
                <w:spacing w:val="-2"/>
              </w:rPr>
              <w:t>3/25/2021</w:t>
            </w:r>
          </w:p>
        </w:tc>
        <w:tc>
          <w:tcPr>
            <w:tcW w:w="1409" w:type="dxa"/>
          </w:tcPr>
          <w:p w14:paraId="1422AF0C" w14:textId="77777777" w:rsidR="00226AE0" w:rsidRDefault="00226AE0">
            <w:pPr>
              <w:pStyle w:val="TableParagraph"/>
              <w:spacing w:before="9"/>
              <w:rPr>
                <w:sz w:val="23"/>
              </w:rPr>
            </w:pPr>
          </w:p>
          <w:p w14:paraId="11A21157"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117FF001" w14:textId="77777777" w:rsidR="00226AE0" w:rsidRDefault="00226AE0">
            <w:pPr>
              <w:pStyle w:val="TableParagraph"/>
              <w:rPr>
                <w:rFonts w:ascii="Times New Roman"/>
                <w:sz w:val="20"/>
              </w:rPr>
            </w:pPr>
          </w:p>
        </w:tc>
        <w:tc>
          <w:tcPr>
            <w:tcW w:w="1589" w:type="dxa"/>
          </w:tcPr>
          <w:p w14:paraId="74270F15" w14:textId="77777777" w:rsidR="00226AE0" w:rsidRDefault="00226AE0">
            <w:pPr>
              <w:pStyle w:val="TableParagraph"/>
              <w:spacing w:before="9"/>
              <w:rPr>
                <w:sz w:val="23"/>
              </w:rPr>
            </w:pPr>
          </w:p>
          <w:p w14:paraId="197A85BA"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4FAFBF73" w14:textId="77777777">
        <w:trPr>
          <w:trHeight w:val="738"/>
        </w:trPr>
        <w:tc>
          <w:tcPr>
            <w:tcW w:w="1140" w:type="dxa"/>
          </w:tcPr>
          <w:p w14:paraId="31B352FF" w14:textId="77777777" w:rsidR="00226AE0" w:rsidRDefault="00226AE0">
            <w:pPr>
              <w:pStyle w:val="TableParagraph"/>
              <w:spacing w:before="145"/>
              <w:ind w:right="445"/>
              <w:jc w:val="right"/>
            </w:pPr>
            <w:r>
              <w:rPr>
                <w:spacing w:val="-5"/>
              </w:rPr>
              <w:t>26</w:t>
            </w:r>
          </w:p>
        </w:tc>
        <w:tc>
          <w:tcPr>
            <w:tcW w:w="920" w:type="dxa"/>
          </w:tcPr>
          <w:p w14:paraId="4783BC0E" w14:textId="77777777" w:rsidR="00226AE0" w:rsidRDefault="00226AE0">
            <w:pPr>
              <w:pStyle w:val="TableParagraph"/>
              <w:spacing w:before="145"/>
              <w:ind w:left="271" w:right="259"/>
              <w:jc w:val="center"/>
            </w:pPr>
            <w:r>
              <w:rPr>
                <w:spacing w:val="-5"/>
              </w:rPr>
              <w:t>N/A</w:t>
            </w:r>
          </w:p>
        </w:tc>
        <w:tc>
          <w:tcPr>
            <w:tcW w:w="2614" w:type="dxa"/>
          </w:tcPr>
          <w:p w14:paraId="23D24080" w14:textId="77777777" w:rsidR="00226AE0" w:rsidRDefault="00226AE0">
            <w:pPr>
              <w:pStyle w:val="TableParagraph"/>
              <w:spacing w:line="259" w:lineRule="auto"/>
              <w:ind w:left="108" w:right="162"/>
            </w:pPr>
            <w:r>
              <w:t>Monthly</w:t>
            </w:r>
            <w:r>
              <w:rPr>
                <w:spacing w:val="-13"/>
              </w:rPr>
              <w:t xml:space="preserve"> </w:t>
            </w:r>
            <w:r>
              <w:t>Report(Technical and Business Reports)</w:t>
            </w:r>
          </w:p>
        </w:tc>
        <w:tc>
          <w:tcPr>
            <w:tcW w:w="1986" w:type="dxa"/>
          </w:tcPr>
          <w:p w14:paraId="5401390E" w14:textId="77777777" w:rsidR="00226AE0" w:rsidRDefault="00226AE0">
            <w:pPr>
              <w:pStyle w:val="TableParagraph"/>
              <w:spacing w:before="145"/>
              <w:ind w:right="92"/>
              <w:jc w:val="right"/>
            </w:pPr>
            <w:r>
              <w:rPr>
                <w:spacing w:val="-2"/>
              </w:rPr>
              <w:t>4/25/2021</w:t>
            </w:r>
          </w:p>
        </w:tc>
        <w:tc>
          <w:tcPr>
            <w:tcW w:w="1409" w:type="dxa"/>
          </w:tcPr>
          <w:p w14:paraId="4DF69DA9" w14:textId="77777777" w:rsidR="00226AE0" w:rsidRDefault="00226AE0">
            <w:pPr>
              <w:pStyle w:val="TableParagraph"/>
              <w:spacing w:before="145"/>
              <w:ind w:right="92"/>
              <w:jc w:val="right"/>
            </w:pPr>
            <w:r>
              <w:t>$</w:t>
            </w:r>
            <w:r>
              <w:rPr>
                <w:spacing w:val="-3"/>
              </w:rPr>
              <w:t xml:space="preserve"> </w:t>
            </w:r>
            <w:r>
              <w:rPr>
                <w:spacing w:val="-10"/>
              </w:rPr>
              <w:t>‐</w:t>
            </w:r>
          </w:p>
        </w:tc>
        <w:tc>
          <w:tcPr>
            <w:tcW w:w="1312" w:type="dxa"/>
          </w:tcPr>
          <w:p w14:paraId="090B327E" w14:textId="77777777" w:rsidR="00226AE0" w:rsidRDefault="00226AE0">
            <w:pPr>
              <w:pStyle w:val="TableParagraph"/>
              <w:rPr>
                <w:rFonts w:ascii="Times New Roman"/>
                <w:sz w:val="20"/>
              </w:rPr>
            </w:pPr>
          </w:p>
        </w:tc>
        <w:tc>
          <w:tcPr>
            <w:tcW w:w="1589" w:type="dxa"/>
          </w:tcPr>
          <w:p w14:paraId="0D9CB3F0" w14:textId="77777777" w:rsidR="00226AE0" w:rsidRDefault="00226AE0">
            <w:pPr>
              <w:pStyle w:val="TableParagraph"/>
              <w:spacing w:before="145"/>
              <w:ind w:right="90"/>
              <w:jc w:val="right"/>
            </w:pPr>
            <w:r>
              <w:t>$</w:t>
            </w:r>
            <w:r>
              <w:rPr>
                <w:spacing w:val="-3"/>
              </w:rPr>
              <w:t xml:space="preserve"> </w:t>
            </w:r>
            <w:r>
              <w:rPr>
                <w:spacing w:val="-10"/>
              </w:rPr>
              <w:t>‐</w:t>
            </w:r>
          </w:p>
        </w:tc>
      </w:tr>
      <w:tr w:rsidR="00226AE0" w14:paraId="3E8968B2" w14:textId="77777777">
        <w:trPr>
          <w:trHeight w:val="1030"/>
        </w:trPr>
        <w:tc>
          <w:tcPr>
            <w:tcW w:w="1140" w:type="dxa"/>
          </w:tcPr>
          <w:p w14:paraId="245080A3" w14:textId="77777777" w:rsidR="00226AE0" w:rsidRDefault="00226AE0">
            <w:pPr>
              <w:pStyle w:val="TableParagraph"/>
              <w:spacing w:before="9"/>
              <w:rPr>
                <w:sz w:val="23"/>
              </w:rPr>
            </w:pPr>
          </w:p>
          <w:p w14:paraId="3F63A93C" w14:textId="77777777" w:rsidR="00226AE0" w:rsidRDefault="00226AE0">
            <w:pPr>
              <w:pStyle w:val="TableParagraph"/>
              <w:spacing w:before="1"/>
              <w:ind w:right="445"/>
              <w:jc w:val="right"/>
            </w:pPr>
            <w:r>
              <w:rPr>
                <w:spacing w:val="-5"/>
              </w:rPr>
              <w:t>27</w:t>
            </w:r>
          </w:p>
        </w:tc>
        <w:tc>
          <w:tcPr>
            <w:tcW w:w="920" w:type="dxa"/>
          </w:tcPr>
          <w:p w14:paraId="6D60293A" w14:textId="77777777" w:rsidR="00226AE0" w:rsidRDefault="00226AE0">
            <w:pPr>
              <w:pStyle w:val="TableParagraph"/>
              <w:spacing w:before="9"/>
              <w:rPr>
                <w:sz w:val="23"/>
              </w:rPr>
            </w:pPr>
          </w:p>
          <w:p w14:paraId="1D1A8C62" w14:textId="77777777" w:rsidR="00226AE0" w:rsidRDefault="00226AE0">
            <w:pPr>
              <w:pStyle w:val="TableParagraph"/>
              <w:spacing w:before="1"/>
              <w:ind w:left="271" w:right="259"/>
              <w:jc w:val="center"/>
            </w:pPr>
            <w:r>
              <w:rPr>
                <w:spacing w:val="-5"/>
              </w:rPr>
              <w:t>N/A</w:t>
            </w:r>
          </w:p>
        </w:tc>
        <w:tc>
          <w:tcPr>
            <w:tcW w:w="2614" w:type="dxa"/>
          </w:tcPr>
          <w:p w14:paraId="1E885E40" w14:textId="77777777" w:rsidR="00226AE0" w:rsidRDefault="00226AE0">
            <w:pPr>
              <w:pStyle w:val="TableParagraph"/>
              <w:spacing w:before="1"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70947E23" w14:textId="77777777" w:rsidR="00226AE0" w:rsidRDefault="00226AE0">
            <w:pPr>
              <w:pStyle w:val="TableParagraph"/>
              <w:spacing w:before="9"/>
              <w:rPr>
                <w:sz w:val="23"/>
              </w:rPr>
            </w:pPr>
          </w:p>
          <w:p w14:paraId="0BB7EA19" w14:textId="77777777" w:rsidR="00226AE0" w:rsidRDefault="00226AE0">
            <w:pPr>
              <w:pStyle w:val="TableParagraph"/>
              <w:spacing w:before="1"/>
              <w:ind w:right="92"/>
              <w:jc w:val="right"/>
            </w:pPr>
            <w:r>
              <w:rPr>
                <w:spacing w:val="-2"/>
              </w:rPr>
              <w:t>5/25/2021</w:t>
            </w:r>
          </w:p>
        </w:tc>
        <w:tc>
          <w:tcPr>
            <w:tcW w:w="1409" w:type="dxa"/>
          </w:tcPr>
          <w:p w14:paraId="299C6B6B" w14:textId="77777777" w:rsidR="00226AE0" w:rsidRDefault="00226AE0">
            <w:pPr>
              <w:pStyle w:val="TableParagraph"/>
              <w:spacing w:before="9"/>
              <w:rPr>
                <w:sz w:val="23"/>
              </w:rPr>
            </w:pPr>
          </w:p>
          <w:p w14:paraId="70D1B365"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37DC2D7E" w14:textId="77777777" w:rsidR="00226AE0" w:rsidRDefault="00226AE0">
            <w:pPr>
              <w:pStyle w:val="TableParagraph"/>
              <w:rPr>
                <w:rFonts w:ascii="Times New Roman"/>
                <w:sz w:val="20"/>
              </w:rPr>
            </w:pPr>
          </w:p>
        </w:tc>
        <w:tc>
          <w:tcPr>
            <w:tcW w:w="1589" w:type="dxa"/>
          </w:tcPr>
          <w:p w14:paraId="14CA01BC" w14:textId="77777777" w:rsidR="00226AE0" w:rsidRDefault="00226AE0">
            <w:pPr>
              <w:pStyle w:val="TableParagraph"/>
              <w:spacing w:before="9"/>
              <w:rPr>
                <w:sz w:val="23"/>
              </w:rPr>
            </w:pPr>
          </w:p>
          <w:p w14:paraId="24B13D4D"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2407B74B" w14:textId="77777777">
        <w:trPr>
          <w:trHeight w:val="738"/>
        </w:trPr>
        <w:tc>
          <w:tcPr>
            <w:tcW w:w="1140" w:type="dxa"/>
          </w:tcPr>
          <w:p w14:paraId="38825792" w14:textId="77777777" w:rsidR="00226AE0" w:rsidRDefault="00226AE0">
            <w:pPr>
              <w:pStyle w:val="TableParagraph"/>
              <w:spacing w:before="145"/>
              <w:ind w:right="445"/>
              <w:jc w:val="right"/>
            </w:pPr>
            <w:r>
              <w:rPr>
                <w:spacing w:val="-5"/>
              </w:rPr>
              <w:t>28</w:t>
            </w:r>
          </w:p>
        </w:tc>
        <w:tc>
          <w:tcPr>
            <w:tcW w:w="920" w:type="dxa"/>
          </w:tcPr>
          <w:p w14:paraId="7B664CE2" w14:textId="77777777" w:rsidR="00226AE0" w:rsidRDefault="00226AE0">
            <w:pPr>
              <w:pStyle w:val="TableParagraph"/>
              <w:spacing w:before="145"/>
              <w:ind w:left="270" w:right="259"/>
              <w:jc w:val="center"/>
            </w:pPr>
            <w:r>
              <w:rPr>
                <w:spacing w:val="-5"/>
              </w:rPr>
              <w:t>10</w:t>
            </w:r>
          </w:p>
        </w:tc>
        <w:tc>
          <w:tcPr>
            <w:tcW w:w="2614" w:type="dxa"/>
          </w:tcPr>
          <w:p w14:paraId="1EA079EE" w14:textId="77777777" w:rsidR="00226AE0" w:rsidRDefault="00226AE0">
            <w:pPr>
              <w:pStyle w:val="TableParagraph"/>
              <w:spacing w:line="259" w:lineRule="auto"/>
              <w:ind w:left="108" w:right="1047"/>
            </w:pPr>
            <w:r>
              <w:t>Assess</w:t>
            </w:r>
            <w:r>
              <w:rPr>
                <w:spacing w:val="-13"/>
              </w:rPr>
              <w:t xml:space="preserve"> </w:t>
            </w:r>
            <w:r>
              <w:t xml:space="preserve">potential </w:t>
            </w:r>
            <w:r>
              <w:rPr>
                <w:spacing w:val="-2"/>
              </w:rPr>
              <w:t>toxicology</w:t>
            </w:r>
          </w:p>
        </w:tc>
        <w:tc>
          <w:tcPr>
            <w:tcW w:w="1986" w:type="dxa"/>
          </w:tcPr>
          <w:p w14:paraId="0D7274CF" w14:textId="77777777" w:rsidR="00226AE0" w:rsidRDefault="00226AE0">
            <w:pPr>
              <w:pStyle w:val="TableParagraph"/>
              <w:spacing w:before="145"/>
              <w:ind w:right="92"/>
              <w:jc w:val="right"/>
            </w:pPr>
            <w:r>
              <w:rPr>
                <w:spacing w:val="-2"/>
              </w:rPr>
              <w:t>6/1/2021</w:t>
            </w:r>
          </w:p>
        </w:tc>
        <w:tc>
          <w:tcPr>
            <w:tcW w:w="1409" w:type="dxa"/>
          </w:tcPr>
          <w:p w14:paraId="7AF7D867" w14:textId="77777777" w:rsidR="00226AE0" w:rsidRDefault="00226AE0">
            <w:pPr>
              <w:pStyle w:val="TableParagraph"/>
              <w:spacing w:before="145"/>
              <w:ind w:right="91"/>
              <w:jc w:val="right"/>
            </w:pPr>
            <w:r>
              <w:rPr>
                <w:spacing w:val="-2"/>
              </w:rPr>
              <w:t>$157,829</w:t>
            </w:r>
          </w:p>
        </w:tc>
        <w:tc>
          <w:tcPr>
            <w:tcW w:w="1312" w:type="dxa"/>
          </w:tcPr>
          <w:p w14:paraId="1135D1E5" w14:textId="77777777" w:rsidR="00226AE0" w:rsidRDefault="00226AE0">
            <w:pPr>
              <w:pStyle w:val="TableParagraph"/>
              <w:rPr>
                <w:rFonts w:ascii="Times New Roman"/>
                <w:sz w:val="20"/>
              </w:rPr>
            </w:pPr>
          </w:p>
        </w:tc>
        <w:tc>
          <w:tcPr>
            <w:tcW w:w="1589" w:type="dxa"/>
          </w:tcPr>
          <w:p w14:paraId="58C1F603" w14:textId="77777777" w:rsidR="00226AE0" w:rsidRDefault="00226AE0">
            <w:pPr>
              <w:pStyle w:val="TableParagraph"/>
              <w:spacing w:before="145"/>
              <w:ind w:right="89"/>
              <w:jc w:val="right"/>
            </w:pPr>
            <w:r>
              <w:rPr>
                <w:spacing w:val="-2"/>
              </w:rPr>
              <w:t>$157,829</w:t>
            </w:r>
          </w:p>
        </w:tc>
      </w:tr>
      <w:tr w:rsidR="00226AE0" w14:paraId="0C52B430" w14:textId="77777777">
        <w:trPr>
          <w:trHeight w:val="1029"/>
        </w:trPr>
        <w:tc>
          <w:tcPr>
            <w:tcW w:w="1140" w:type="dxa"/>
          </w:tcPr>
          <w:p w14:paraId="570F88CB" w14:textId="77777777" w:rsidR="00226AE0" w:rsidRDefault="00226AE0">
            <w:pPr>
              <w:pStyle w:val="TableParagraph"/>
              <w:spacing w:before="9"/>
              <w:rPr>
                <w:sz w:val="23"/>
              </w:rPr>
            </w:pPr>
          </w:p>
          <w:p w14:paraId="09FFB7B4" w14:textId="77777777" w:rsidR="00226AE0" w:rsidRDefault="00226AE0">
            <w:pPr>
              <w:pStyle w:val="TableParagraph"/>
              <w:spacing w:before="1"/>
              <w:ind w:right="445"/>
              <w:jc w:val="right"/>
            </w:pPr>
            <w:r>
              <w:rPr>
                <w:spacing w:val="-5"/>
              </w:rPr>
              <w:t>29</w:t>
            </w:r>
          </w:p>
        </w:tc>
        <w:tc>
          <w:tcPr>
            <w:tcW w:w="920" w:type="dxa"/>
          </w:tcPr>
          <w:p w14:paraId="323733B5" w14:textId="77777777" w:rsidR="00226AE0" w:rsidRDefault="00226AE0">
            <w:pPr>
              <w:pStyle w:val="TableParagraph"/>
              <w:spacing w:before="9"/>
              <w:rPr>
                <w:sz w:val="23"/>
              </w:rPr>
            </w:pPr>
          </w:p>
          <w:p w14:paraId="0AC76CE4" w14:textId="77777777" w:rsidR="00226AE0" w:rsidRDefault="00226AE0">
            <w:pPr>
              <w:pStyle w:val="TableParagraph"/>
              <w:spacing w:before="1"/>
              <w:ind w:left="271" w:right="259"/>
              <w:jc w:val="center"/>
            </w:pPr>
            <w:r>
              <w:rPr>
                <w:spacing w:val="-5"/>
              </w:rPr>
              <w:t>N/A</w:t>
            </w:r>
          </w:p>
        </w:tc>
        <w:tc>
          <w:tcPr>
            <w:tcW w:w="2614" w:type="dxa"/>
          </w:tcPr>
          <w:p w14:paraId="1FA91AE8" w14:textId="77777777" w:rsidR="00226AE0" w:rsidRDefault="00226AE0">
            <w:pPr>
              <w:pStyle w:val="TableParagraph"/>
              <w:spacing w:before="1"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3579F2F9" w14:textId="77777777" w:rsidR="00226AE0" w:rsidRDefault="00226AE0">
            <w:pPr>
              <w:pStyle w:val="TableParagraph"/>
              <w:spacing w:before="9"/>
              <w:rPr>
                <w:sz w:val="23"/>
              </w:rPr>
            </w:pPr>
          </w:p>
          <w:p w14:paraId="226B193E" w14:textId="77777777" w:rsidR="00226AE0" w:rsidRDefault="00226AE0">
            <w:pPr>
              <w:pStyle w:val="TableParagraph"/>
              <w:spacing w:before="1"/>
              <w:ind w:right="92"/>
              <w:jc w:val="right"/>
            </w:pPr>
            <w:r>
              <w:rPr>
                <w:spacing w:val="-2"/>
              </w:rPr>
              <w:t>6/25/2021</w:t>
            </w:r>
          </w:p>
        </w:tc>
        <w:tc>
          <w:tcPr>
            <w:tcW w:w="1409" w:type="dxa"/>
          </w:tcPr>
          <w:p w14:paraId="01B430C0" w14:textId="77777777" w:rsidR="00226AE0" w:rsidRDefault="00226AE0">
            <w:pPr>
              <w:pStyle w:val="TableParagraph"/>
              <w:spacing w:before="9"/>
              <w:rPr>
                <w:sz w:val="23"/>
              </w:rPr>
            </w:pPr>
          </w:p>
          <w:p w14:paraId="78BEE554"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4E70AE78" w14:textId="77777777" w:rsidR="00226AE0" w:rsidRDefault="00226AE0">
            <w:pPr>
              <w:pStyle w:val="TableParagraph"/>
              <w:rPr>
                <w:rFonts w:ascii="Times New Roman"/>
                <w:sz w:val="20"/>
              </w:rPr>
            </w:pPr>
          </w:p>
        </w:tc>
        <w:tc>
          <w:tcPr>
            <w:tcW w:w="1589" w:type="dxa"/>
          </w:tcPr>
          <w:p w14:paraId="53E2122D" w14:textId="77777777" w:rsidR="00226AE0" w:rsidRDefault="00226AE0">
            <w:pPr>
              <w:pStyle w:val="TableParagraph"/>
              <w:spacing w:before="9"/>
              <w:rPr>
                <w:sz w:val="23"/>
              </w:rPr>
            </w:pPr>
          </w:p>
          <w:p w14:paraId="22E0275C"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13EA0D46" w14:textId="77777777">
        <w:trPr>
          <w:trHeight w:val="1030"/>
        </w:trPr>
        <w:tc>
          <w:tcPr>
            <w:tcW w:w="1140" w:type="dxa"/>
          </w:tcPr>
          <w:p w14:paraId="5BD75F04" w14:textId="77777777" w:rsidR="00226AE0" w:rsidRDefault="00226AE0">
            <w:pPr>
              <w:pStyle w:val="TableParagraph"/>
              <w:spacing w:before="9"/>
              <w:rPr>
                <w:sz w:val="23"/>
              </w:rPr>
            </w:pPr>
          </w:p>
          <w:p w14:paraId="70650487" w14:textId="77777777" w:rsidR="00226AE0" w:rsidRDefault="00226AE0">
            <w:pPr>
              <w:pStyle w:val="TableParagraph"/>
              <w:spacing w:before="1"/>
              <w:ind w:right="445"/>
              <w:jc w:val="right"/>
            </w:pPr>
            <w:r>
              <w:rPr>
                <w:spacing w:val="-5"/>
              </w:rPr>
              <w:t>30</w:t>
            </w:r>
          </w:p>
        </w:tc>
        <w:tc>
          <w:tcPr>
            <w:tcW w:w="920" w:type="dxa"/>
          </w:tcPr>
          <w:p w14:paraId="6E6B9458" w14:textId="77777777" w:rsidR="00226AE0" w:rsidRDefault="00226AE0">
            <w:pPr>
              <w:pStyle w:val="TableParagraph"/>
              <w:spacing w:before="9"/>
              <w:rPr>
                <w:sz w:val="23"/>
              </w:rPr>
            </w:pPr>
          </w:p>
          <w:p w14:paraId="3026E3FD" w14:textId="77777777" w:rsidR="00226AE0" w:rsidRDefault="00226AE0">
            <w:pPr>
              <w:pStyle w:val="TableParagraph"/>
              <w:spacing w:before="1"/>
              <w:ind w:left="271" w:right="259"/>
              <w:jc w:val="center"/>
            </w:pPr>
            <w:r>
              <w:rPr>
                <w:spacing w:val="-5"/>
              </w:rPr>
              <w:t>N/A</w:t>
            </w:r>
          </w:p>
        </w:tc>
        <w:tc>
          <w:tcPr>
            <w:tcW w:w="2614" w:type="dxa"/>
          </w:tcPr>
          <w:p w14:paraId="5F0529AA" w14:textId="77777777" w:rsidR="00226AE0" w:rsidRDefault="00226AE0">
            <w:pPr>
              <w:pStyle w:val="TableParagraph"/>
              <w:spacing w:before="1"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641C46E8" w14:textId="77777777" w:rsidR="00226AE0" w:rsidRDefault="00226AE0">
            <w:pPr>
              <w:pStyle w:val="TableParagraph"/>
              <w:spacing w:before="9"/>
              <w:rPr>
                <w:sz w:val="23"/>
              </w:rPr>
            </w:pPr>
          </w:p>
          <w:p w14:paraId="2BD91E8E" w14:textId="77777777" w:rsidR="00226AE0" w:rsidRDefault="00226AE0">
            <w:pPr>
              <w:pStyle w:val="TableParagraph"/>
              <w:spacing w:before="1"/>
              <w:ind w:right="92"/>
              <w:jc w:val="right"/>
            </w:pPr>
            <w:r>
              <w:rPr>
                <w:spacing w:val="-2"/>
              </w:rPr>
              <w:t>7/25/2021</w:t>
            </w:r>
          </w:p>
        </w:tc>
        <w:tc>
          <w:tcPr>
            <w:tcW w:w="1409" w:type="dxa"/>
          </w:tcPr>
          <w:p w14:paraId="4375F31F" w14:textId="77777777" w:rsidR="00226AE0" w:rsidRDefault="00226AE0">
            <w:pPr>
              <w:pStyle w:val="TableParagraph"/>
              <w:spacing w:before="9"/>
              <w:rPr>
                <w:sz w:val="23"/>
              </w:rPr>
            </w:pPr>
          </w:p>
          <w:p w14:paraId="1EFCB552"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5FC4C216" w14:textId="77777777" w:rsidR="00226AE0" w:rsidRDefault="00226AE0">
            <w:pPr>
              <w:pStyle w:val="TableParagraph"/>
              <w:rPr>
                <w:rFonts w:ascii="Times New Roman"/>
                <w:sz w:val="20"/>
              </w:rPr>
            </w:pPr>
          </w:p>
        </w:tc>
        <w:tc>
          <w:tcPr>
            <w:tcW w:w="1589" w:type="dxa"/>
          </w:tcPr>
          <w:p w14:paraId="1A56A1C8" w14:textId="77777777" w:rsidR="00226AE0" w:rsidRDefault="00226AE0">
            <w:pPr>
              <w:pStyle w:val="TableParagraph"/>
              <w:spacing w:before="9"/>
              <w:rPr>
                <w:sz w:val="23"/>
              </w:rPr>
            </w:pPr>
          </w:p>
          <w:p w14:paraId="08893CB1"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4258FEA3" w14:textId="77777777">
        <w:trPr>
          <w:trHeight w:val="1029"/>
        </w:trPr>
        <w:tc>
          <w:tcPr>
            <w:tcW w:w="1140" w:type="dxa"/>
          </w:tcPr>
          <w:p w14:paraId="150BE809" w14:textId="77777777" w:rsidR="00226AE0" w:rsidRDefault="00226AE0">
            <w:pPr>
              <w:pStyle w:val="TableParagraph"/>
              <w:spacing w:before="8"/>
              <w:rPr>
                <w:sz w:val="23"/>
              </w:rPr>
            </w:pPr>
          </w:p>
          <w:p w14:paraId="04D15E31" w14:textId="77777777" w:rsidR="00226AE0" w:rsidRDefault="00226AE0">
            <w:pPr>
              <w:pStyle w:val="TableParagraph"/>
              <w:ind w:right="445"/>
              <w:jc w:val="right"/>
            </w:pPr>
            <w:r>
              <w:rPr>
                <w:spacing w:val="-5"/>
              </w:rPr>
              <w:t>31</w:t>
            </w:r>
          </w:p>
        </w:tc>
        <w:tc>
          <w:tcPr>
            <w:tcW w:w="920" w:type="dxa"/>
          </w:tcPr>
          <w:p w14:paraId="6F1724C3" w14:textId="77777777" w:rsidR="00226AE0" w:rsidRDefault="00226AE0">
            <w:pPr>
              <w:pStyle w:val="TableParagraph"/>
              <w:spacing w:before="8"/>
              <w:rPr>
                <w:sz w:val="23"/>
              </w:rPr>
            </w:pPr>
          </w:p>
          <w:p w14:paraId="65EA380F" w14:textId="77777777" w:rsidR="00226AE0" w:rsidRDefault="00226AE0">
            <w:pPr>
              <w:pStyle w:val="TableParagraph"/>
              <w:ind w:left="271" w:right="259"/>
              <w:jc w:val="center"/>
            </w:pPr>
            <w:r>
              <w:rPr>
                <w:spacing w:val="-5"/>
              </w:rPr>
              <w:t>N/A</w:t>
            </w:r>
          </w:p>
        </w:tc>
        <w:tc>
          <w:tcPr>
            <w:tcW w:w="2614" w:type="dxa"/>
          </w:tcPr>
          <w:p w14:paraId="657594F4"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6AE037FE" w14:textId="77777777" w:rsidR="00226AE0" w:rsidRDefault="00226AE0">
            <w:pPr>
              <w:pStyle w:val="TableParagraph"/>
              <w:spacing w:before="8"/>
              <w:rPr>
                <w:sz w:val="23"/>
              </w:rPr>
            </w:pPr>
          </w:p>
          <w:p w14:paraId="36D105EF" w14:textId="77777777" w:rsidR="00226AE0" w:rsidRDefault="00226AE0">
            <w:pPr>
              <w:pStyle w:val="TableParagraph"/>
              <w:ind w:right="92"/>
              <w:jc w:val="right"/>
            </w:pPr>
            <w:r>
              <w:rPr>
                <w:spacing w:val="-2"/>
              </w:rPr>
              <w:t>8/25/2021</w:t>
            </w:r>
          </w:p>
        </w:tc>
        <w:tc>
          <w:tcPr>
            <w:tcW w:w="1409" w:type="dxa"/>
          </w:tcPr>
          <w:p w14:paraId="0BDD62A4" w14:textId="77777777" w:rsidR="00226AE0" w:rsidRDefault="00226AE0">
            <w:pPr>
              <w:pStyle w:val="TableParagraph"/>
              <w:spacing w:before="8"/>
              <w:rPr>
                <w:sz w:val="23"/>
              </w:rPr>
            </w:pPr>
          </w:p>
          <w:p w14:paraId="471DE5A0" w14:textId="77777777" w:rsidR="00226AE0" w:rsidRDefault="00226AE0">
            <w:pPr>
              <w:pStyle w:val="TableParagraph"/>
              <w:ind w:right="92"/>
              <w:jc w:val="right"/>
            </w:pPr>
            <w:r>
              <w:t>$</w:t>
            </w:r>
            <w:r>
              <w:rPr>
                <w:spacing w:val="-3"/>
              </w:rPr>
              <w:t xml:space="preserve"> </w:t>
            </w:r>
            <w:r>
              <w:rPr>
                <w:spacing w:val="-10"/>
              </w:rPr>
              <w:t>‐</w:t>
            </w:r>
          </w:p>
        </w:tc>
        <w:tc>
          <w:tcPr>
            <w:tcW w:w="1312" w:type="dxa"/>
          </w:tcPr>
          <w:p w14:paraId="60FEFFDE" w14:textId="77777777" w:rsidR="00226AE0" w:rsidRDefault="00226AE0">
            <w:pPr>
              <w:pStyle w:val="TableParagraph"/>
              <w:rPr>
                <w:rFonts w:ascii="Times New Roman"/>
                <w:sz w:val="20"/>
              </w:rPr>
            </w:pPr>
          </w:p>
        </w:tc>
        <w:tc>
          <w:tcPr>
            <w:tcW w:w="1589" w:type="dxa"/>
          </w:tcPr>
          <w:p w14:paraId="31AAD233" w14:textId="77777777" w:rsidR="00226AE0" w:rsidRDefault="00226AE0">
            <w:pPr>
              <w:pStyle w:val="TableParagraph"/>
              <w:spacing w:before="8"/>
              <w:rPr>
                <w:sz w:val="23"/>
              </w:rPr>
            </w:pPr>
          </w:p>
          <w:p w14:paraId="014EAD3F" w14:textId="77777777" w:rsidR="00226AE0" w:rsidRDefault="00226AE0">
            <w:pPr>
              <w:pStyle w:val="TableParagraph"/>
              <w:ind w:right="90"/>
              <w:jc w:val="right"/>
            </w:pPr>
            <w:r>
              <w:t>$</w:t>
            </w:r>
            <w:r>
              <w:rPr>
                <w:spacing w:val="-3"/>
              </w:rPr>
              <w:t xml:space="preserve"> </w:t>
            </w:r>
            <w:r>
              <w:rPr>
                <w:spacing w:val="-10"/>
              </w:rPr>
              <w:t>‐</w:t>
            </w:r>
          </w:p>
        </w:tc>
      </w:tr>
      <w:tr w:rsidR="00226AE0" w14:paraId="61F0ED4F" w14:textId="77777777">
        <w:trPr>
          <w:trHeight w:val="1029"/>
        </w:trPr>
        <w:tc>
          <w:tcPr>
            <w:tcW w:w="1140" w:type="dxa"/>
          </w:tcPr>
          <w:p w14:paraId="6B2D8842" w14:textId="77777777" w:rsidR="00226AE0" w:rsidRDefault="00226AE0">
            <w:pPr>
              <w:pStyle w:val="TableParagraph"/>
              <w:spacing w:before="9"/>
              <w:rPr>
                <w:sz w:val="23"/>
              </w:rPr>
            </w:pPr>
          </w:p>
          <w:p w14:paraId="4CD13780" w14:textId="77777777" w:rsidR="00226AE0" w:rsidRDefault="00226AE0">
            <w:pPr>
              <w:pStyle w:val="TableParagraph"/>
              <w:spacing w:before="1"/>
              <w:ind w:right="445"/>
              <w:jc w:val="right"/>
            </w:pPr>
            <w:r>
              <w:rPr>
                <w:spacing w:val="-5"/>
              </w:rPr>
              <w:t>32</w:t>
            </w:r>
          </w:p>
        </w:tc>
        <w:tc>
          <w:tcPr>
            <w:tcW w:w="920" w:type="dxa"/>
          </w:tcPr>
          <w:p w14:paraId="114AF628" w14:textId="77777777" w:rsidR="00226AE0" w:rsidRDefault="00226AE0">
            <w:pPr>
              <w:pStyle w:val="TableParagraph"/>
              <w:spacing w:before="9"/>
              <w:rPr>
                <w:sz w:val="23"/>
              </w:rPr>
            </w:pPr>
          </w:p>
          <w:p w14:paraId="03D2090B" w14:textId="77777777" w:rsidR="00226AE0" w:rsidRDefault="00226AE0">
            <w:pPr>
              <w:pStyle w:val="TableParagraph"/>
              <w:spacing w:before="1"/>
              <w:ind w:left="271" w:right="259"/>
              <w:jc w:val="center"/>
            </w:pPr>
            <w:r>
              <w:rPr>
                <w:spacing w:val="-5"/>
              </w:rPr>
              <w:t>N/A</w:t>
            </w:r>
          </w:p>
        </w:tc>
        <w:tc>
          <w:tcPr>
            <w:tcW w:w="2614" w:type="dxa"/>
          </w:tcPr>
          <w:p w14:paraId="2BB19A6D" w14:textId="77777777" w:rsidR="00226AE0" w:rsidRDefault="00226AE0">
            <w:pPr>
              <w:pStyle w:val="TableParagraph"/>
              <w:spacing w:line="259" w:lineRule="auto"/>
              <w:ind w:left="108" w:right="189"/>
            </w:pPr>
            <w:r>
              <w:t>Monthly Report (Technical</w:t>
            </w:r>
            <w:r>
              <w:rPr>
                <w:spacing w:val="-13"/>
              </w:rPr>
              <w:t xml:space="preserve"> </w:t>
            </w:r>
            <w:r>
              <w:t>and</w:t>
            </w:r>
            <w:r>
              <w:rPr>
                <w:spacing w:val="-12"/>
              </w:rPr>
              <w:t xml:space="preserve"> </w:t>
            </w:r>
            <w:r>
              <w:t xml:space="preserve">Business </w:t>
            </w:r>
            <w:r>
              <w:rPr>
                <w:spacing w:val="-2"/>
              </w:rPr>
              <w:t>Reports)</w:t>
            </w:r>
          </w:p>
        </w:tc>
        <w:tc>
          <w:tcPr>
            <w:tcW w:w="1986" w:type="dxa"/>
          </w:tcPr>
          <w:p w14:paraId="577E209D" w14:textId="77777777" w:rsidR="00226AE0" w:rsidRDefault="00226AE0">
            <w:pPr>
              <w:pStyle w:val="TableParagraph"/>
              <w:spacing w:before="9"/>
              <w:rPr>
                <w:sz w:val="23"/>
              </w:rPr>
            </w:pPr>
          </w:p>
          <w:p w14:paraId="1CB5F8C9" w14:textId="77777777" w:rsidR="00226AE0" w:rsidRDefault="00226AE0">
            <w:pPr>
              <w:pStyle w:val="TableParagraph"/>
              <w:spacing w:before="1"/>
              <w:ind w:right="92"/>
              <w:jc w:val="right"/>
            </w:pPr>
            <w:r>
              <w:rPr>
                <w:spacing w:val="-2"/>
              </w:rPr>
              <w:t>9/25/2021</w:t>
            </w:r>
          </w:p>
        </w:tc>
        <w:tc>
          <w:tcPr>
            <w:tcW w:w="1409" w:type="dxa"/>
          </w:tcPr>
          <w:p w14:paraId="0C15F104" w14:textId="77777777" w:rsidR="00226AE0" w:rsidRDefault="00226AE0">
            <w:pPr>
              <w:pStyle w:val="TableParagraph"/>
              <w:spacing w:before="9"/>
              <w:rPr>
                <w:sz w:val="23"/>
              </w:rPr>
            </w:pPr>
          </w:p>
          <w:p w14:paraId="40CBF08F" w14:textId="77777777" w:rsidR="00226AE0" w:rsidRDefault="00226AE0">
            <w:pPr>
              <w:pStyle w:val="TableParagraph"/>
              <w:spacing w:before="1"/>
              <w:ind w:right="92"/>
              <w:jc w:val="right"/>
            </w:pPr>
            <w:r>
              <w:t>$</w:t>
            </w:r>
            <w:r>
              <w:rPr>
                <w:spacing w:val="-3"/>
              </w:rPr>
              <w:t xml:space="preserve"> </w:t>
            </w:r>
            <w:r>
              <w:rPr>
                <w:spacing w:val="-10"/>
              </w:rPr>
              <w:t>‐</w:t>
            </w:r>
          </w:p>
        </w:tc>
        <w:tc>
          <w:tcPr>
            <w:tcW w:w="1312" w:type="dxa"/>
          </w:tcPr>
          <w:p w14:paraId="6AD86A13" w14:textId="77777777" w:rsidR="00226AE0" w:rsidRDefault="00226AE0">
            <w:pPr>
              <w:pStyle w:val="TableParagraph"/>
              <w:rPr>
                <w:rFonts w:ascii="Times New Roman"/>
                <w:sz w:val="20"/>
              </w:rPr>
            </w:pPr>
          </w:p>
        </w:tc>
        <w:tc>
          <w:tcPr>
            <w:tcW w:w="1589" w:type="dxa"/>
          </w:tcPr>
          <w:p w14:paraId="0B6A49BA" w14:textId="77777777" w:rsidR="00226AE0" w:rsidRDefault="00226AE0">
            <w:pPr>
              <w:pStyle w:val="TableParagraph"/>
              <w:spacing w:before="9"/>
              <w:rPr>
                <w:sz w:val="23"/>
              </w:rPr>
            </w:pPr>
          </w:p>
          <w:p w14:paraId="079B0A90" w14:textId="77777777" w:rsidR="00226AE0" w:rsidRDefault="00226AE0">
            <w:pPr>
              <w:pStyle w:val="TableParagraph"/>
              <w:spacing w:before="1"/>
              <w:ind w:right="90"/>
              <w:jc w:val="right"/>
            </w:pPr>
            <w:r>
              <w:t>$</w:t>
            </w:r>
            <w:r>
              <w:rPr>
                <w:spacing w:val="-3"/>
              </w:rPr>
              <w:t xml:space="preserve"> </w:t>
            </w:r>
            <w:r>
              <w:rPr>
                <w:spacing w:val="-10"/>
              </w:rPr>
              <w:t>‐</w:t>
            </w:r>
          </w:p>
        </w:tc>
      </w:tr>
      <w:tr w:rsidR="00226AE0" w14:paraId="02186CF7" w14:textId="77777777">
        <w:trPr>
          <w:trHeight w:val="739"/>
        </w:trPr>
        <w:tc>
          <w:tcPr>
            <w:tcW w:w="1140" w:type="dxa"/>
          </w:tcPr>
          <w:p w14:paraId="72CCD5F9" w14:textId="77777777" w:rsidR="00226AE0" w:rsidRDefault="00226AE0">
            <w:pPr>
              <w:pStyle w:val="TableParagraph"/>
              <w:spacing w:before="145"/>
              <w:ind w:right="445"/>
              <w:jc w:val="right"/>
            </w:pPr>
            <w:r>
              <w:rPr>
                <w:spacing w:val="-5"/>
              </w:rPr>
              <w:t>33</w:t>
            </w:r>
          </w:p>
        </w:tc>
        <w:tc>
          <w:tcPr>
            <w:tcW w:w="920" w:type="dxa"/>
          </w:tcPr>
          <w:p w14:paraId="3739AF56" w14:textId="77777777" w:rsidR="00226AE0" w:rsidRDefault="00226AE0">
            <w:pPr>
              <w:pStyle w:val="TableParagraph"/>
              <w:spacing w:before="145"/>
              <w:ind w:left="270" w:right="259"/>
              <w:jc w:val="center"/>
            </w:pPr>
            <w:r>
              <w:rPr>
                <w:spacing w:val="-5"/>
              </w:rPr>
              <w:t>11</w:t>
            </w:r>
          </w:p>
        </w:tc>
        <w:tc>
          <w:tcPr>
            <w:tcW w:w="2614" w:type="dxa"/>
          </w:tcPr>
          <w:p w14:paraId="3B085613" w14:textId="77777777" w:rsidR="00226AE0" w:rsidRDefault="00226AE0">
            <w:pPr>
              <w:pStyle w:val="TableParagraph"/>
              <w:spacing w:line="259" w:lineRule="auto"/>
              <w:ind w:left="108"/>
            </w:pPr>
            <w:r>
              <w:t>Complete</w:t>
            </w:r>
            <w:r>
              <w:rPr>
                <w:spacing w:val="-13"/>
              </w:rPr>
              <w:t xml:space="preserve"> </w:t>
            </w:r>
            <w:r>
              <w:t>50%</w:t>
            </w:r>
            <w:r>
              <w:rPr>
                <w:spacing w:val="-12"/>
              </w:rPr>
              <w:t xml:space="preserve"> </w:t>
            </w:r>
            <w:r>
              <w:t xml:space="preserve">patient </w:t>
            </w:r>
            <w:r>
              <w:rPr>
                <w:spacing w:val="-2"/>
              </w:rPr>
              <w:t>enrollment</w:t>
            </w:r>
          </w:p>
        </w:tc>
        <w:tc>
          <w:tcPr>
            <w:tcW w:w="1986" w:type="dxa"/>
          </w:tcPr>
          <w:p w14:paraId="49DAFCF4" w14:textId="77777777" w:rsidR="00226AE0" w:rsidRDefault="00226AE0">
            <w:pPr>
              <w:pStyle w:val="TableParagraph"/>
              <w:spacing w:before="145"/>
              <w:ind w:right="92"/>
              <w:jc w:val="right"/>
            </w:pPr>
            <w:r>
              <w:rPr>
                <w:spacing w:val="-2"/>
              </w:rPr>
              <w:t>10/1/2021</w:t>
            </w:r>
          </w:p>
        </w:tc>
        <w:tc>
          <w:tcPr>
            <w:tcW w:w="1409" w:type="dxa"/>
          </w:tcPr>
          <w:p w14:paraId="7127059D" w14:textId="77777777" w:rsidR="00226AE0" w:rsidRDefault="00226AE0">
            <w:pPr>
              <w:pStyle w:val="TableParagraph"/>
              <w:spacing w:before="145"/>
              <w:ind w:right="91"/>
              <w:jc w:val="right"/>
            </w:pPr>
            <w:r>
              <w:rPr>
                <w:spacing w:val="-2"/>
              </w:rPr>
              <w:t>$350,000</w:t>
            </w:r>
          </w:p>
        </w:tc>
        <w:tc>
          <w:tcPr>
            <w:tcW w:w="1312" w:type="dxa"/>
          </w:tcPr>
          <w:p w14:paraId="010F443C" w14:textId="77777777" w:rsidR="00226AE0" w:rsidRDefault="00226AE0">
            <w:pPr>
              <w:pStyle w:val="TableParagraph"/>
              <w:spacing w:before="145"/>
              <w:ind w:right="90"/>
              <w:jc w:val="right"/>
            </w:pPr>
            <w:r>
              <w:rPr>
                <w:spacing w:val="-2"/>
              </w:rPr>
              <w:t>$187,457</w:t>
            </w:r>
          </w:p>
        </w:tc>
        <w:tc>
          <w:tcPr>
            <w:tcW w:w="1589" w:type="dxa"/>
          </w:tcPr>
          <w:p w14:paraId="41B9705D" w14:textId="77777777" w:rsidR="00226AE0" w:rsidRDefault="00226AE0">
            <w:pPr>
              <w:pStyle w:val="TableParagraph"/>
              <w:spacing w:before="145"/>
              <w:ind w:right="89"/>
              <w:jc w:val="right"/>
            </w:pPr>
            <w:r>
              <w:rPr>
                <w:spacing w:val="-2"/>
              </w:rPr>
              <w:t>$537,457</w:t>
            </w:r>
          </w:p>
        </w:tc>
      </w:tr>
      <w:tr w:rsidR="00226AE0" w14:paraId="2EF983F4" w14:textId="77777777">
        <w:trPr>
          <w:trHeight w:val="449"/>
        </w:trPr>
        <w:tc>
          <w:tcPr>
            <w:tcW w:w="1140" w:type="dxa"/>
          </w:tcPr>
          <w:p w14:paraId="7E19021D" w14:textId="77777777" w:rsidR="00226AE0" w:rsidRDefault="00226AE0">
            <w:pPr>
              <w:pStyle w:val="TableParagraph"/>
              <w:ind w:right="445"/>
              <w:jc w:val="right"/>
            </w:pPr>
            <w:r>
              <w:rPr>
                <w:spacing w:val="-5"/>
              </w:rPr>
              <w:t>34</w:t>
            </w:r>
          </w:p>
        </w:tc>
        <w:tc>
          <w:tcPr>
            <w:tcW w:w="920" w:type="dxa"/>
          </w:tcPr>
          <w:p w14:paraId="20731032" w14:textId="77777777" w:rsidR="00226AE0" w:rsidRDefault="00226AE0">
            <w:pPr>
              <w:pStyle w:val="TableParagraph"/>
              <w:ind w:left="271" w:right="259"/>
              <w:jc w:val="center"/>
            </w:pPr>
            <w:r>
              <w:rPr>
                <w:spacing w:val="-5"/>
              </w:rPr>
              <w:t>N/A</w:t>
            </w:r>
          </w:p>
        </w:tc>
        <w:tc>
          <w:tcPr>
            <w:tcW w:w="2614" w:type="dxa"/>
          </w:tcPr>
          <w:p w14:paraId="794109BB" w14:textId="77777777" w:rsidR="00226AE0" w:rsidRDefault="00226AE0">
            <w:pPr>
              <w:pStyle w:val="TableParagraph"/>
              <w:ind w:left="108"/>
            </w:pPr>
            <w:r>
              <w:t>Annual</w:t>
            </w:r>
            <w:r>
              <w:rPr>
                <w:spacing w:val="-8"/>
              </w:rPr>
              <w:t xml:space="preserve"> </w:t>
            </w:r>
            <w:r>
              <w:t>Report</w:t>
            </w:r>
            <w:r>
              <w:rPr>
                <w:spacing w:val="-10"/>
              </w:rPr>
              <w:t xml:space="preserve"> 1</w:t>
            </w:r>
          </w:p>
        </w:tc>
        <w:tc>
          <w:tcPr>
            <w:tcW w:w="1986" w:type="dxa"/>
          </w:tcPr>
          <w:p w14:paraId="4F1F3448" w14:textId="77777777" w:rsidR="00226AE0" w:rsidRDefault="00226AE0">
            <w:pPr>
              <w:pStyle w:val="TableParagraph"/>
              <w:ind w:right="92"/>
              <w:jc w:val="right"/>
            </w:pPr>
            <w:r>
              <w:rPr>
                <w:spacing w:val="-2"/>
              </w:rPr>
              <w:t>10/25/2021</w:t>
            </w:r>
          </w:p>
        </w:tc>
        <w:tc>
          <w:tcPr>
            <w:tcW w:w="1409" w:type="dxa"/>
          </w:tcPr>
          <w:p w14:paraId="7B2596FA" w14:textId="77777777" w:rsidR="00226AE0" w:rsidRDefault="00226AE0">
            <w:pPr>
              <w:pStyle w:val="TableParagraph"/>
              <w:ind w:right="92"/>
              <w:jc w:val="right"/>
            </w:pPr>
            <w:r>
              <w:t>$</w:t>
            </w:r>
            <w:r>
              <w:rPr>
                <w:spacing w:val="-3"/>
              </w:rPr>
              <w:t xml:space="preserve"> </w:t>
            </w:r>
            <w:r>
              <w:rPr>
                <w:spacing w:val="-10"/>
              </w:rPr>
              <w:t>‐</w:t>
            </w:r>
          </w:p>
        </w:tc>
        <w:tc>
          <w:tcPr>
            <w:tcW w:w="1312" w:type="dxa"/>
          </w:tcPr>
          <w:p w14:paraId="6C1DF971" w14:textId="77777777" w:rsidR="00226AE0" w:rsidRDefault="00226AE0">
            <w:pPr>
              <w:pStyle w:val="TableParagraph"/>
              <w:rPr>
                <w:rFonts w:ascii="Times New Roman"/>
                <w:sz w:val="20"/>
              </w:rPr>
            </w:pPr>
          </w:p>
        </w:tc>
        <w:tc>
          <w:tcPr>
            <w:tcW w:w="1589" w:type="dxa"/>
          </w:tcPr>
          <w:p w14:paraId="54F7515F" w14:textId="77777777" w:rsidR="00226AE0" w:rsidRDefault="00226AE0">
            <w:pPr>
              <w:pStyle w:val="TableParagraph"/>
              <w:ind w:right="90"/>
              <w:jc w:val="right"/>
            </w:pPr>
            <w:r>
              <w:t>$</w:t>
            </w:r>
            <w:r>
              <w:rPr>
                <w:spacing w:val="-3"/>
              </w:rPr>
              <w:t xml:space="preserve"> </w:t>
            </w:r>
            <w:r>
              <w:rPr>
                <w:spacing w:val="-10"/>
              </w:rPr>
              <w:t>‐</w:t>
            </w:r>
          </w:p>
        </w:tc>
      </w:tr>
      <w:tr w:rsidR="00226AE0" w14:paraId="0A199F0B"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3547E455" w14:textId="77777777" w:rsidR="00226AE0" w:rsidRPr="0022512F" w:rsidRDefault="00226AE0">
            <w:pPr>
              <w:pStyle w:val="TableParagraph"/>
              <w:ind w:right="445"/>
              <w:jc w:val="right"/>
              <w:rPr>
                <w:spacing w:val="-5"/>
              </w:rPr>
            </w:pPr>
          </w:p>
          <w:p w14:paraId="220F6FAA" w14:textId="77777777" w:rsidR="00226AE0" w:rsidRPr="0022512F" w:rsidRDefault="00226AE0">
            <w:pPr>
              <w:pStyle w:val="TableParagraph"/>
              <w:ind w:right="445"/>
              <w:jc w:val="right"/>
              <w:rPr>
                <w:spacing w:val="-5"/>
              </w:rPr>
            </w:pPr>
            <w:r>
              <w:rPr>
                <w:spacing w:val="-5"/>
              </w:rPr>
              <w:t>35</w:t>
            </w:r>
          </w:p>
        </w:tc>
        <w:tc>
          <w:tcPr>
            <w:tcW w:w="920" w:type="dxa"/>
            <w:tcBorders>
              <w:top w:val="single" w:sz="4" w:space="0" w:color="000000"/>
              <w:left w:val="single" w:sz="4" w:space="0" w:color="000000"/>
              <w:bottom w:val="single" w:sz="4" w:space="0" w:color="000000"/>
              <w:right w:val="single" w:sz="4" w:space="0" w:color="000000"/>
            </w:tcBorders>
          </w:tcPr>
          <w:p w14:paraId="453B9DFB" w14:textId="77777777" w:rsidR="00226AE0" w:rsidRPr="0022512F" w:rsidRDefault="00226AE0">
            <w:pPr>
              <w:pStyle w:val="TableParagraph"/>
              <w:ind w:left="271" w:right="259"/>
              <w:jc w:val="center"/>
              <w:rPr>
                <w:spacing w:val="-5"/>
              </w:rPr>
            </w:pPr>
          </w:p>
          <w:p w14:paraId="1B287C21"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7B2EBE93" w14:textId="77777777" w:rsidR="00226AE0" w:rsidRDefault="00226AE0">
            <w:pPr>
              <w:pStyle w:val="TableParagraph"/>
              <w:ind w:left="108"/>
            </w:pPr>
            <w:r>
              <w:t>Monthly Report (Technical</w:t>
            </w:r>
            <w:r w:rsidRPr="0022512F">
              <w:t xml:space="preserve"> </w:t>
            </w:r>
            <w:r>
              <w:t>and</w:t>
            </w:r>
            <w:r w:rsidRPr="0022512F">
              <w:t xml:space="preserve"> </w:t>
            </w:r>
            <w:r>
              <w:t xml:space="preserve">Business </w:t>
            </w:r>
            <w:r w:rsidRPr="0022512F">
              <w:t>Reports)</w:t>
            </w:r>
          </w:p>
        </w:tc>
        <w:tc>
          <w:tcPr>
            <w:tcW w:w="1986" w:type="dxa"/>
            <w:tcBorders>
              <w:top w:val="single" w:sz="4" w:space="0" w:color="000000"/>
              <w:left w:val="single" w:sz="4" w:space="0" w:color="000000"/>
              <w:bottom w:val="single" w:sz="4" w:space="0" w:color="000000"/>
              <w:right w:val="single" w:sz="4" w:space="0" w:color="000000"/>
            </w:tcBorders>
          </w:tcPr>
          <w:p w14:paraId="4B51FD45" w14:textId="77777777" w:rsidR="00226AE0" w:rsidRPr="0022512F" w:rsidRDefault="00226AE0">
            <w:pPr>
              <w:pStyle w:val="TableParagraph"/>
              <w:ind w:right="92"/>
              <w:jc w:val="right"/>
              <w:rPr>
                <w:spacing w:val="-2"/>
              </w:rPr>
            </w:pPr>
          </w:p>
          <w:p w14:paraId="236E2140" w14:textId="77777777" w:rsidR="00226AE0" w:rsidRPr="0022512F" w:rsidRDefault="00226AE0">
            <w:pPr>
              <w:pStyle w:val="TableParagraph"/>
              <w:ind w:right="92"/>
              <w:jc w:val="right"/>
              <w:rPr>
                <w:spacing w:val="-2"/>
              </w:rPr>
            </w:pPr>
            <w:r>
              <w:rPr>
                <w:spacing w:val="-2"/>
              </w:rPr>
              <w:t>11/25/2021</w:t>
            </w:r>
          </w:p>
        </w:tc>
        <w:tc>
          <w:tcPr>
            <w:tcW w:w="1409" w:type="dxa"/>
            <w:tcBorders>
              <w:top w:val="single" w:sz="4" w:space="0" w:color="000000"/>
              <w:left w:val="single" w:sz="4" w:space="0" w:color="000000"/>
              <w:bottom w:val="single" w:sz="4" w:space="0" w:color="000000"/>
              <w:right w:val="single" w:sz="4" w:space="0" w:color="000000"/>
            </w:tcBorders>
          </w:tcPr>
          <w:p w14:paraId="52FE5E47" w14:textId="77777777" w:rsidR="00226AE0" w:rsidRPr="0022512F" w:rsidRDefault="00226AE0">
            <w:pPr>
              <w:pStyle w:val="TableParagraph"/>
              <w:ind w:right="92"/>
              <w:jc w:val="right"/>
            </w:pPr>
          </w:p>
          <w:p w14:paraId="0373B552"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8FFB102"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54363F44" w14:textId="77777777" w:rsidR="00226AE0" w:rsidRPr="0022512F" w:rsidRDefault="00226AE0">
            <w:pPr>
              <w:pStyle w:val="TableParagraph"/>
              <w:ind w:right="90"/>
              <w:jc w:val="right"/>
            </w:pPr>
          </w:p>
          <w:p w14:paraId="4025ED9E" w14:textId="77777777" w:rsidR="00226AE0" w:rsidRDefault="00226AE0">
            <w:pPr>
              <w:pStyle w:val="TableParagraph"/>
              <w:ind w:right="90"/>
              <w:jc w:val="right"/>
            </w:pPr>
            <w:r>
              <w:t>$</w:t>
            </w:r>
            <w:r w:rsidRPr="0022512F">
              <w:t xml:space="preserve"> ‐</w:t>
            </w:r>
          </w:p>
        </w:tc>
      </w:tr>
      <w:tr w:rsidR="00226AE0" w14:paraId="64070A34"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13F717E7" w14:textId="77777777" w:rsidR="00226AE0" w:rsidRPr="0022512F" w:rsidRDefault="00226AE0">
            <w:pPr>
              <w:pStyle w:val="TableParagraph"/>
              <w:ind w:right="445"/>
              <w:jc w:val="right"/>
              <w:rPr>
                <w:spacing w:val="-5"/>
              </w:rPr>
            </w:pPr>
          </w:p>
          <w:p w14:paraId="095CC785" w14:textId="77777777" w:rsidR="00226AE0" w:rsidRPr="0022512F" w:rsidRDefault="00226AE0">
            <w:pPr>
              <w:pStyle w:val="TableParagraph"/>
              <w:ind w:right="445"/>
              <w:jc w:val="right"/>
              <w:rPr>
                <w:spacing w:val="-5"/>
              </w:rPr>
            </w:pPr>
            <w:r>
              <w:rPr>
                <w:spacing w:val="-5"/>
              </w:rPr>
              <w:t>36</w:t>
            </w:r>
          </w:p>
        </w:tc>
        <w:tc>
          <w:tcPr>
            <w:tcW w:w="920" w:type="dxa"/>
            <w:tcBorders>
              <w:top w:val="single" w:sz="4" w:space="0" w:color="000000"/>
              <w:left w:val="single" w:sz="4" w:space="0" w:color="000000"/>
              <w:bottom w:val="single" w:sz="4" w:space="0" w:color="000000"/>
              <w:right w:val="single" w:sz="4" w:space="0" w:color="000000"/>
            </w:tcBorders>
          </w:tcPr>
          <w:p w14:paraId="475F018C" w14:textId="77777777" w:rsidR="00226AE0" w:rsidRPr="0022512F" w:rsidRDefault="00226AE0">
            <w:pPr>
              <w:pStyle w:val="TableParagraph"/>
              <w:ind w:left="271" w:right="259"/>
              <w:jc w:val="center"/>
              <w:rPr>
                <w:spacing w:val="-5"/>
              </w:rPr>
            </w:pPr>
          </w:p>
          <w:p w14:paraId="22CB3599"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68D3EAF9" w14:textId="77777777" w:rsidR="00226AE0" w:rsidRDefault="00226AE0">
            <w:pPr>
              <w:pStyle w:val="TableParagraph"/>
              <w:ind w:left="108"/>
            </w:pPr>
            <w:r>
              <w:t>Monthly Report (Technical</w:t>
            </w:r>
            <w:r w:rsidRPr="0022512F">
              <w:t xml:space="preserve"> </w:t>
            </w:r>
            <w:r>
              <w:t>and</w:t>
            </w:r>
            <w:r w:rsidRPr="0022512F">
              <w:t xml:space="preserve"> </w:t>
            </w:r>
            <w:r>
              <w:t xml:space="preserve">Business </w:t>
            </w:r>
            <w:r w:rsidRPr="0022512F">
              <w:t>Reports)</w:t>
            </w:r>
          </w:p>
        </w:tc>
        <w:tc>
          <w:tcPr>
            <w:tcW w:w="1986" w:type="dxa"/>
            <w:tcBorders>
              <w:top w:val="single" w:sz="4" w:space="0" w:color="000000"/>
              <w:left w:val="single" w:sz="4" w:space="0" w:color="000000"/>
              <w:bottom w:val="single" w:sz="4" w:space="0" w:color="000000"/>
              <w:right w:val="single" w:sz="4" w:space="0" w:color="000000"/>
            </w:tcBorders>
          </w:tcPr>
          <w:p w14:paraId="24EA3BBC" w14:textId="77777777" w:rsidR="00226AE0" w:rsidRPr="0022512F" w:rsidRDefault="00226AE0">
            <w:pPr>
              <w:pStyle w:val="TableParagraph"/>
              <w:ind w:right="92"/>
              <w:jc w:val="right"/>
              <w:rPr>
                <w:spacing w:val="-2"/>
              </w:rPr>
            </w:pPr>
          </w:p>
          <w:p w14:paraId="490256A4" w14:textId="77777777" w:rsidR="00226AE0" w:rsidRPr="0022512F" w:rsidRDefault="00226AE0">
            <w:pPr>
              <w:pStyle w:val="TableParagraph"/>
              <w:ind w:right="92"/>
              <w:jc w:val="right"/>
              <w:rPr>
                <w:spacing w:val="-2"/>
              </w:rPr>
            </w:pPr>
            <w:r>
              <w:rPr>
                <w:spacing w:val="-2"/>
              </w:rPr>
              <w:t>12/25/2021</w:t>
            </w:r>
          </w:p>
        </w:tc>
        <w:tc>
          <w:tcPr>
            <w:tcW w:w="1409" w:type="dxa"/>
            <w:tcBorders>
              <w:top w:val="single" w:sz="4" w:space="0" w:color="000000"/>
              <w:left w:val="single" w:sz="4" w:space="0" w:color="000000"/>
              <w:bottom w:val="single" w:sz="4" w:space="0" w:color="000000"/>
              <w:right w:val="single" w:sz="4" w:space="0" w:color="000000"/>
            </w:tcBorders>
          </w:tcPr>
          <w:p w14:paraId="79C2A605" w14:textId="77777777" w:rsidR="00226AE0" w:rsidRPr="0022512F" w:rsidRDefault="00226AE0">
            <w:pPr>
              <w:pStyle w:val="TableParagraph"/>
              <w:ind w:right="92"/>
              <w:jc w:val="right"/>
            </w:pPr>
          </w:p>
          <w:p w14:paraId="3B6802DB"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20425AE9"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2CA65DD5" w14:textId="77777777" w:rsidR="00226AE0" w:rsidRPr="0022512F" w:rsidRDefault="00226AE0">
            <w:pPr>
              <w:pStyle w:val="TableParagraph"/>
              <w:ind w:right="90"/>
              <w:jc w:val="right"/>
            </w:pPr>
          </w:p>
          <w:p w14:paraId="056A8F45" w14:textId="77777777" w:rsidR="00226AE0" w:rsidRDefault="00226AE0">
            <w:pPr>
              <w:pStyle w:val="TableParagraph"/>
              <w:ind w:right="90"/>
              <w:jc w:val="right"/>
            </w:pPr>
            <w:r>
              <w:t>$</w:t>
            </w:r>
            <w:r w:rsidRPr="0022512F">
              <w:t xml:space="preserve"> ‐</w:t>
            </w:r>
          </w:p>
        </w:tc>
      </w:tr>
      <w:tr w:rsidR="00226AE0" w14:paraId="03018B1F"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7D1F594F" w14:textId="77777777" w:rsidR="00226AE0" w:rsidRPr="0022512F" w:rsidRDefault="00226AE0">
            <w:pPr>
              <w:pStyle w:val="TableParagraph"/>
              <w:ind w:right="445"/>
              <w:jc w:val="right"/>
              <w:rPr>
                <w:spacing w:val="-5"/>
              </w:rPr>
            </w:pPr>
          </w:p>
          <w:p w14:paraId="36B22589" w14:textId="77777777" w:rsidR="00226AE0" w:rsidRPr="0022512F" w:rsidRDefault="00226AE0">
            <w:pPr>
              <w:pStyle w:val="TableParagraph"/>
              <w:ind w:right="445"/>
              <w:jc w:val="right"/>
              <w:rPr>
                <w:spacing w:val="-5"/>
              </w:rPr>
            </w:pPr>
            <w:r>
              <w:rPr>
                <w:spacing w:val="-5"/>
              </w:rPr>
              <w:t>37</w:t>
            </w:r>
          </w:p>
        </w:tc>
        <w:tc>
          <w:tcPr>
            <w:tcW w:w="920" w:type="dxa"/>
            <w:tcBorders>
              <w:top w:val="single" w:sz="4" w:space="0" w:color="000000"/>
              <w:left w:val="single" w:sz="4" w:space="0" w:color="000000"/>
              <w:bottom w:val="single" w:sz="4" w:space="0" w:color="000000"/>
              <w:right w:val="single" w:sz="4" w:space="0" w:color="000000"/>
            </w:tcBorders>
          </w:tcPr>
          <w:p w14:paraId="6B56B9BB" w14:textId="77777777" w:rsidR="00226AE0" w:rsidRPr="0022512F" w:rsidRDefault="00226AE0">
            <w:pPr>
              <w:pStyle w:val="TableParagraph"/>
              <w:ind w:left="271" w:right="259"/>
              <w:jc w:val="center"/>
              <w:rPr>
                <w:spacing w:val="-5"/>
              </w:rPr>
            </w:pPr>
          </w:p>
          <w:p w14:paraId="79202747"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618FC1CE" w14:textId="77777777" w:rsidR="00226AE0" w:rsidRDefault="00226AE0">
            <w:pPr>
              <w:pStyle w:val="TableParagraph"/>
              <w:ind w:left="108"/>
            </w:pPr>
            <w:r>
              <w:t>Monthly Report (Technical</w:t>
            </w:r>
            <w:r w:rsidRPr="0022512F">
              <w:t xml:space="preserve"> </w:t>
            </w:r>
            <w:r>
              <w:t>and</w:t>
            </w:r>
            <w:r w:rsidRPr="0022512F">
              <w:t xml:space="preserve"> </w:t>
            </w:r>
            <w:r>
              <w:t xml:space="preserve">Business </w:t>
            </w:r>
            <w:r w:rsidRPr="0022512F">
              <w:t>Reports)</w:t>
            </w:r>
          </w:p>
        </w:tc>
        <w:tc>
          <w:tcPr>
            <w:tcW w:w="1986" w:type="dxa"/>
            <w:tcBorders>
              <w:top w:val="single" w:sz="4" w:space="0" w:color="000000"/>
              <w:left w:val="single" w:sz="4" w:space="0" w:color="000000"/>
              <w:bottom w:val="single" w:sz="4" w:space="0" w:color="000000"/>
              <w:right w:val="single" w:sz="4" w:space="0" w:color="000000"/>
            </w:tcBorders>
          </w:tcPr>
          <w:p w14:paraId="630AF525" w14:textId="77777777" w:rsidR="00226AE0" w:rsidRPr="0022512F" w:rsidRDefault="00226AE0">
            <w:pPr>
              <w:pStyle w:val="TableParagraph"/>
              <w:ind w:right="92"/>
              <w:jc w:val="right"/>
              <w:rPr>
                <w:spacing w:val="-2"/>
              </w:rPr>
            </w:pPr>
          </w:p>
          <w:p w14:paraId="366B6934" w14:textId="77777777" w:rsidR="00226AE0" w:rsidRPr="0022512F" w:rsidRDefault="00226AE0">
            <w:pPr>
              <w:pStyle w:val="TableParagraph"/>
              <w:ind w:right="92"/>
              <w:jc w:val="right"/>
              <w:rPr>
                <w:spacing w:val="-2"/>
              </w:rPr>
            </w:pPr>
            <w:r>
              <w:rPr>
                <w:spacing w:val="-2"/>
              </w:rPr>
              <w:t>1/25/2022</w:t>
            </w:r>
          </w:p>
        </w:tc>
        <w:tc>
          <w:tcPr>
            <w:tcW w:w="1409" w:type="dxa"/>
            <w:tcBorders>
              <w:top w:val="single" w:sz="4" w:space="0" w:color="000000"/>
              <w:left w:val="single" w:sz="4" w:space="0" w:color="000000"/>
              <w:bottom w:val="single" w:sz="4" w:space="0" w:color="000000"/>
              <w:right w:val="single" w:sz="4" w:space="0" w:color="000000"/>
            </w:tcBorders>
          </w:tcPr>
          <w:p w14:paraId="51AFC4C9" w14:textId="77777777" w:rsidR="00226AE0" w:rsidRPr="0022512F" w:rsidRDefault="00226AE0">
            <w:pPr>
              <w:pStyle w:val="TableParagraph"/>
              <w:ind w:right="92"/>
              <w:jc w:val="right"/>
            </w:pPr>
          </w:p>
          <w:p w14:paraId="5F1D2524"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7C26B2E9"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73AA96DE" w14:textId="77777777" w:rsidR="00226AE0" w:rsidRPr="0022512F" w:rsidRDefault="00226AE0">
            <w:pPr>
              <w:pStyle w:val="TableParagraph"/>
              <w:ind w:right="90"/>
              <w:jc w:val="right"/>
            </w:pPr>
          </w:p>
          <w:p w14:paraId="726AB729" w14:textId="77777777" w:rsidR="00226AE0" w:rsidRDefault="00226AE0">
            <w:pPr>
              <w:pStyle w:val="TableParagraph"/>
              <w:ind w:right="90"/>
              <w:jc w:val="right"/>
            </w:pPr>
            <w:r>
              <w:t>$</w:t>
            </w:r>
            <w:r w:rsidRPr="0022512F">
              <w:t xml:space="preserve"> ‐</w:t>
            </w:r>
          </w:p>
        </w:tc>
      </w:tr>
      <w:tr w:rsidR="00226AE0" w14:paraId="7F3C8D45"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6D42D50A" w14:textId="77777777" w:rsidR="00226AE0" w:rsidRPr="0022512F" w:rsidRDefault="00226AE0">
            <w:pPr>
              <w:pStyle w:val="TableParagraph"/>
              <w:ind w:right="445"/>
              <w:jc w:val="right"/>
              <w:rPr>
                <w:spacing w:val="-5"/>
              </w:rPr>
            </w:pPr>
          </w:p>
          <w:p w14:paraId="37F3C3FE" w14:textId="77777777" w:rsidR="00226AE0" w:rsidRPr="0022512F" w:rsidRDefault="00226AE0">
            <w:pPr>
              <w:pStyle w:val="TableParagraph"/>
              <w:ind w:right="445"/>
              <w:jc w:val="right"/>
              <w:rPr>
                <w:spacing w:val="-5"/>
              </w:rPr>
            </w:pPr>
            <w:r>
              <w:rPr>
                <w:spacing w:val="-5"/>
              </w:rPr>
              <w:t>38</w:t>
            </w:r>
          </w:p>
        </w:tc>
        <w:tc>
          <w:tcPr>
            <w:tcW w:w="920" w:type="dxa"/>
            <w:tcBorders>
              <w:top w:val="single" w:sz="4" w:space="0" w:color="000000"/>
              <w:left w:val="single" w:sz="4" w:space="0" w:color="000000"/>
              <w:bottom w:val="single" w:sz="4" w:space="0" w:color="000000"/>
              <w:right w:val="single" w:sz="4" w:space="0" w:color="000000"/>
            </w:tcBorders>
          </w:tcPr>
          <w:p w14:paraId="1DB2AC49" w14:textId="77777777" w:rsidR="00226AE0" w:rsidRPr="0022512F" w:rsidRDefault="00226AE0">
            <w:pPr>
              <w:pStyle w:val="TableParagraph"/>
              <w:ind w:left="271" w:right="259"/>
              <w:jc w:val="center"/>
              <w:rPr>
                <w:spacing w:val="-5"/>
              </w:rPr>
            </w:pPr>
          </w:p>
          <w:p w14:paraId="6A882B28"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04EC980B" w14:textId="77777777" w:rsidR="00226AE0" w:rsidRDefault="00226AE0">
            <w:pPr>
              <w:pStyle w:val="TableParagraph"/>
              <w:ind w:left="108"/>
            </w:pPr>
            <w:r>
              <w:t>Monthly Report (Technical</w:t>
            </w:r>
            <w:r w:rsidRPr="0022512F">
              <w:t xml:space="preserve"> </w:t>
            </w:r>
            <w:r>
              <w:t>and</w:t>
            </w:r>
            <w:r w:rsidRPr="0022512F">
              <w:t xml:space="preserve"> </w:t>
            </w:r>
            <w:r>
              <w:t xml:space="preserve">Business </w:t>
            </w:r>
            <w:r w:rsidRPr="0022512F">
              <w:t>Reports)</w:t>
            </w:r>
          </w:p>
        </w:tc>
        <w:tc>
          <w:tcPr>
            <w:tcW w:w="1986" w:type="dxa"/>
            <w:tcBorders>
              <w:top w:val="single" w:sz="4" w:space="0" w:color="000000"/>
              <w:left w:val="single" w:sz="4" w:space="0" w:color="000000"/>
              <w:bottom w:val="single" w:sz="4" w:space="0" w:color="000000"/>
              <w:right w:val="single" w:sz="4" w:space="0" w:color="000000"/>
            </w:tcBorders>
          </w:tcPr>
          <w:p w14:paraId="039190CD" w14:textId="77777777" w:rsidR="00226AE0" w:rsidRPr="0022512F" w:rsidRDefault="00226AE0">
            <w:pPr>
              <w:pStyle w:val="TableParagraph"/>
              <w:ind w:right="92"/>
              <w:jc w:val="right"/>
              <w:rPr>
                <w:spacing w:val="-2"/>
              </w:rPr>
            </w:pPr>
          </w:p>
          <w:p w14:paraId="026CC1CC" w14:textId="77777777" w:rsidR="00226AE0" w:rsidRPr="0022512F" w:rsidRDefault="00226AE0">
            <w:pPr>
              <w:pStyle w:val="TableParagraph"/>
              <w:ind w:right="92"/>
              <w:jc w:val="right"/>
              <w:rPr>
                <w:spacing w:val="-2"/>
              </w:rPr>
            </w:pPr>
            <w:r>
              <w:rPr>
                <w:spacing w:val="-2"/>
              </w:rPr>
              <w:t>2/25/2022</w:t>
            </w:r>
          </w:p>
        </w:tc>
        <w:tc>
          <w:tcPr>
            <w:tcW w:w="1409" w:type="dxa"/>
            <w:tcBorders>
              <w:top w:val="single" w:sz="4" w:space="0" w:color="000000"/>
              <w:left w:val="single" w:sz="4" w:space="0" w:color="000000"/>
              <w:bottom w:val="single" w:sz="4" w:space="0" w:color="000000"/>
              <w:right w:val="single" w:sz="4" w:space="0" w:color="000000"/>
            </w:tcBorders>
          </w:tcPr>
          <w:p w14:paraId="215360DD" w14:textId="77777777" w:rsidR="00226AE0" w:rsidRPr="0022512F" w:rsidRDefault="00226AE0">
            <w:pPr>
              <w:pStyle w:val="TableParagraph"/>
              <w:ind w:right="92"/>
              <w:jc w:val="right"/>
            </w:pPr>
          </w:p>
          <w:p w14:paraId="16B7C925"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23AC462B"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230C9C2A" w14:textId="77777777" w:rsidR="00226AE0" w:rsidRPr="0022512F" w:rsidRDefault="00226AE0">
            <w:pPr>
              <w:pStyle w:val="TableParagraph"/>
              <w:ind w:right="90"/>
              <w:jc w:val="right"/>
            </w:pPr>
          </w:p>
          <w:p w14:paraId="35CFC81B" w14:textId="77777777" w:rsidR="00226AE0" w:rsidRDefault="00226AE0">
            <w:pPr>
              <w:pStyle w:val="TableParagraph"/>
              <w:ind w:right="90"/>
              <w:jc w:val="right"/>
            </w:pPr>
            <w:r>
              <w:t>$</w:t>
            </w:r>
            <w:r w:rsidRPr="0022512F">
              <w:t xml:space="preserve"> ‐</w:t>
            </w:r>
          </w:p>
        </w:tc>
      </w:tr>
      <w:tr w:rsidR="00226AE0" w14:paraId="649E2CFC"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51048B9F" w14:textId="77777777" w:rsidR="00226AE0" w:rsidRPr="0022512F" w:rsidRDefault="00226AE0">
            <w:pPr>
              <w:pStyle w:val="TableParagraph"/>
              <w:ind w:right="445"/>
              <w:jc w:val="right"/>
              <w:rPr>
                <w:spacing w:val="-5"/>
              </w:rPr>
            </w:pPr>
            <w:r>
              <w:rPr>
                <w:spacing w:val="-5"/>
              </w:rPr>
              <w:t>39</w:t>
            </w:r>
          </w:p>
        </w:tc>
        <w:tc>
          <w:tcPr>
            <w:tcW w:w="920" w:type="dxa"/>
            <w:tcBorders>
              <w:top w:val="single" w:sz="4" w:space="0" w:color="000000"/>
              <w:left w:val="single" w:sz="4" w:space="0" w:color="000000"/>
              <w:bottom w:val="single" w:sz="4" w:space="0" w:color="000000"/>
              <w:right w:val="single" w:sz="4" w:space="0" w:color="000000"/>
            </w:tcBorders>
          </w:tcPr>
          <w:p w14:paraId="366D40D5" w14:textId="77777777" w:rsidR="00226AE0" w:rsidRPr="0022512F" w:rsidRDefault="00226AE0">
            <w:pPr>
              <w:pStyle w:val="TableParagraph"/>
              <w:ind w:left="271" w:right="259"/>
              <w:jc w:val="center"/>
              <w:rPr>
                <w:spacing w:val="-5"/>
              </w:rPr>
            </w:pPr>
            <w:r>
              <w:rPr>
                <w:spacing w:val="-5"/>
              </w:rPr>
              <w:t>12</w:t>
            </w:r>
          </w:p>
        </w:tc>
        <w:tc>
          <w:tcPr>
            <w:tcW w:w="2614" w:type="dxa"/>
            <w:tcBorders>
              <w:top w:val="single" w:sz="4" w:space="0" w:color="000000"/>
              <w:left w:val="single" w:sz="4" w:space="0" w:color="000000"/>
              <w:bottom w:val="single" w:sz="4" w:space="0" w:color="000000"/>
              <w:right w:val="single" w:sz="4" w:space="0" w:color="000000"/>
            </w:tcBorders>
          </w:tcPr>
          <w:p w14:paraId="185CFEB4" w14:textId="77777777" w:rsidR="00226AE0" w:rsidRDefault="00226AE0">
            <w:pPr>
              <w:pStyle w:val="TableParagraph"/>
              <w:ind w:left="108"/>
            </w:pPr>
            <w:r>
              <w:t>Electronic</w:t>
            </w:r>
            <w:r w:rsidRPr="0022512F">
              <w:t xml:space="preserve"> </w:t>
            </w:r>
            <w:r>
              <w:t>Report</w:t>
            </w:r>
            <w:r w:rsidRPr="0022512F">
              <w:t xml:space="preserve"> </w:t>
            </w:r>
            <w:r>
              <w:t xml:space="preserve">Forms </w:t>
            </w:r>
            <w:r w:rsidRPr="0022512F">
              <w:t>Developed</w:t>
            </w:r>
          </w:p>
        </w:tc>
        <w:tc>
          <w:tcPr>
            <w:tcW w:w="1986" w:type="dxa"/>
            <w:tcBorders>
              <w:top w:val="single" w:sz="4" w:space="0" w:color="000000"/>
              <w:left w:val="single" w:sz="4" w:space="0" w:color="000000"/>
              <w:bottom w:val="single" w:sz="4" w:space="0" w:color="000000"/>
              <w:right w:val="single" w:sz="4" w:space="0" w:color="000000"/>
            </w:tcBorders>
          </w:tcPr>
          <w:p w14:paraId="42A3F244" w14:textId="77777777" w:rsidR="00226AE0" w:rsidRPr="0022512F" w:rsidRDefault="00226AE0">
            <w:pPr>
              <w:pStyle w:val="TableParagraph"/>
              <w:ind w:right="92"/>
              <w:jc w:val="right"/>
              <w:rPr>
                <w:spacing w:val="-2"/>
              </w:rPr>
            </w:pPr>
            <w:r>
              <w:rPr>
                <w:spacing w:val="-2"/>
              </w:rPr>
              <w:t>3/1/2022</w:t>
            </w:r>
          </w:p>
        </w:tc>
        <w:tc>
          <w:tcPr>
            <w:tcW w:w="1409" w:type="dxa"/>
            <w:tcBorders>
              <w:top w:val="single" w:sz="4" w:space="0" w:color="000000"/>
              <w:left w:val="single" w:sz="4" w:space="0" w:color="000000"/>
              <w:bottom w:val="single" w:sz="4" w:space="0" w:color="000000"/>
              <w:right w:val="single" w:sz="4" w:space="0" w:color="000000"/>
            </w:tcBorders>
          </w:tcPr>
          <w:p w14:paraId="2692015B" w14:textId="77777777" w:rsidR="00226AE0" w:rsidRDefault="00226AE0">
            <w:pPr>
              <w:pStyle w:val="TableParagraph"/>
              <w:ind w:right="92"/>
              <w:jc w:val="right"/>
            </w:pPr>
            <w:r w:rsidRPr="0022512F">
              <w:t>$315,658</w:t>
            </w:r>
          </w:p>
        </w:tc>
        <w:tc>
          <w:tcPr>
            <w:tcW w:w="1312" w:type="dxa"/>
            <w:tcBorders>
              <w:top w:val="single" w:sz="4" w:space="0" w:color="000000"/>
              <w:left w:val="single" w:sz="4" w:space="0" w:color="000000"/>
              <w:bottom w:val="single" w:sz="4" w:space="0" w:color="000000"/>
              <w:right w:val="single" w:sz="4" w:space="0" w:color="000000"/>
            </w:tcBorders>
          </w:tcPr>
          <w:p w14:paraId="4A4AD40E" w14:textId="77777777" w:rsidR="00226AE0" w:rsidRPr="0022512F" w:rsidRDefault="00226AE0">
            <w:pPr>
              <w:pStyle w:val="TableParagraph"/>
              <w:rPr>
                <w:rFonts w:ascii="Times New Roman"/>
                <w:sz w:val="20"/>
              </w:rPr>
            </w:pPr>
            <w:r w:rsidRPr="0022512F">
              <w:rPr>
                <w:rFonts w:ascii="Times New Roman"/>
                <w:sz w:val="20"/>
              </w:rPr>
              <w:t>$187,457</w:t>
            </w:r>
          </w:p>
        </w:tc>
        <w:tc>
          <w:tcPr>
            <w:tcW w:w="1589" w:type="dxa"/>
            <w:tcBorders>
              <w:top w:val="single" w:sz="4" w:space="0" w:color="000000"/>
              <w:left w:val="single" w:sz="4" w:space="0" w:color="000000"/>
              <w:bottom w:val="single" w:sz="4" w:space="0" w:color="000000"/>
              <w:right w:val="single" w:sz="4" w:space="0" w:color="000000"/>
            </w:tcBorders>
          </w:tcPr>
          <w:p w14:paraId="33B5E851" w14:textId="77777777" w:rsidR="00226AE0" w:rsidRDefault="00226AE0">
            <w:pPr>
              <w:pStyle w:val="TableParagraph"/>
              <w:ind w:right="90"/>
              <w:jc w:val="right"/>
            </w:pPr>
            <w:r w:rsidRPr="0022512F">
              <w:t>$503,115</w:t>
            </w:r>
          </w:p>
        </w:tc>
      </w:tr>
      <w:tr w:rsidR="00226AE0" w14:paraId="677ADD6F"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2330BD47" w14:textId="77777777" w:rsidR="00226AE0" w:rsidRPr="0022512F" w:rsidRDefault="00226AE0">
            <w:pPr>
              <w:pStyle w:val="TableParagraph"/>
              <w:ind w:right="445"/>
              <w:jc w:val="right"/>
              <w:rPr>
                <w:spacing w:val="-5"/>
              </w:rPr>
            </w:pPr>
          </w:p>
          <w:p w14:paraId="1FDA1EB1" w14:textId="77777777" w:rsidR="00226AE0" w:rsidRPr="0022512F" w:rsidRDefault="00226AE0">
            <w:pPr>
              <w:pStyle w:val="TableParagraph"/>
              <w:ind w:right="445"/>
              <w:jc w:val="right"/>
              <w:rPr>
                <w:spacing w:val="-5"/>
              </w:rPr>
            </w:pPr>
            <w:r>
              <w:rPr>
                <w:spacing w:val="-5"/>
              </w:rPr>
              <w:t>40</w:t>
            </w:r>
          </w:p>
        </w:tc>
        <w:tc>
          <w:tcPr>
            <w:tcW w:w="920" w:type="dxa"/>
            <w:tcBorders>
              <w:top w:val="single" w:sz="4" w:space="0" w:color="000000"/>
              <w:left w:val="single" w:sz="4" w:space="0" w:color="000000"/>
              <w:bottom w:val="single" w:sz="4" w:space="0" w:color="000000"/>
              <w:right w:val="single" w:sz="4" w:space="0" w:color="000000"/>
            </w:tcBorders>
          </w:tcPr>
          <w:p w14:paraId="0DD8343C" w14:textId="77777777" w:rsidR="00226AE0" w:rsidRPr="0022512F" w:rsidRDefault="00226AE0">
            <w:pPr>
              <w:pStyle w:val="TableParagraph"/>
              <w:ind w:left="271" w:right="259"/>
              <w:jc w:val="center"/>
              <w:rPr>
                <w:spacing w:val="-5"/>
              </w:rPr>
            </w:pPr>
          </w:p>
          <w:p w14:paraId="3A58A3A9"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758B5745" w14:textId="77777777" w:rsidR="00226AE0" w:rsidRDefault="00226AE0">
            <w:pPr>
              <w:pStyle w:val="TableParagraph"/>
              <w:ind w:left="108"/>
            </w:pPr>
            <w:r>
              <w:t>Monthly Report (Technical</w:t>
            </w:r>
            <w:r w:rsidRPr="0022512F">
              <w:t xml:space="preserve"> </w:t>
            </w:r>
            <w:r>
              <w:t>and</w:t>
            </w:r>
            <w:r w:rsidRPr="0022512F">
              <w:t xml:space="preserve"> </w:t>
            </w:r>
            <w:r>
              <w:t xml:space="preserve">Business </w:t>
            </w:r>
            <w:r w:rsidRPr="0022512F">
              <w:t>Reports)</w:t>
            </w:r>
          </w:p>
        </w:tc>
        <w:tc>
          <w:tcPr>
            <w:tcW w:w="1986" w:type="dxa"/>
            <w:tcBorders>
              <w:top w:val="single" w:sz="4" w:space="0" w:color="000000"/>
              <w:left w:val="single" w:sz="4" w:space="0" w:color="000000"/>
              <w:bottom w:val="single" w:sz="4" w:space="0" w:color="000000"/>
              <w:right w:val="single" w:sz="4" w:space="0" w:color="000000"/>
            </w:tcBorders>
          </w:tcPr>
          <w:p w14:paraId="7D9FD9D7" w14:textId="77777777" w:rsidR="00226AE0" w:rsidRPr="0022512F" w:rsidRDefault="00226AE0">
            <w:pPr>
              <w:pStyle w:val="TableParagraph"/>
              <w:ind w:right="92"/>
              <w:jc w:val="right"/>
              <w:rPr>
                <w:spacing w:val="-2"/>
              </w:rPr>
            </w:pPr>
          </w:p>
          <w:p w14:paraId="7874FCF8" w14:textId="77777777" w:rsidR="00226AE0" w:rsidRPr="0022512F" w:rsidRDefault="00226AE0">
            <w:pPr>
              <w:pStyle w:val="TableParagraph"/>
              <w:ind w:right="92"/>
              <w:jc w:val="right"/>
              <w:rPr>
                <w:spacing w:val="-2"/>
              </w:rPr>
            </w:pPr>
            <w:r>
              <w:rPr>
                <w:spacing w:val="-2"/>
              </w:rPr>
              <w:t>3/25/2022</w:t>
            </w:r>
          </w:p>
        </w:tc>
        <w:tc>
          <w:tcPr>
            <w:tcW w:w="1409" w:type="dxa"/>
            <w:tcBorders>
              <w:top w:val="single" w:sz="4" w:space="0" w:color="000000"/>
              <w:left w:val="single" w:sz="4" w:space="0" w:color="000000"/>
              <w:bottom w:val="single" w:sz="4" w:space="0" w:color="000000"/>
              <w:right w:val="single" w:sz="4" w:space="0" w:color="000000"/>
            </w:tcBorders>
          </w:tcPr>
          <w:p w14:paraId="3B19BDA4" w14:textId="77777777" w:rsidR="00226AE0" w:rsidRPr="0022512F" w:rsidRDefault="00226AE0">
            <w:pPr>
              <w:pStyle w:val="TableParagraph"/>
              <w:ind w:right="92"/>
              <w:jc w:val="right"/>
            </w:pPr>
          </w:p>
          <w:p w14:paraId="658D06AE"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6E4633B3"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163A48D9" w14:textId="77777777" w:rsidR="00226AE0" w:rsidRPr="0022512F" w:rsidRDefault="00226AE0">
            <w:pPr>
              <w:pStyle w:val="TableParagraph"/>
              <w:ind w:right="90"/>
              <w:jc w:val="right"/>
            </w:pPr>
          </w:p>
          <w:p w14:paraId="5509792F" w14:textId="77777777" w:rsidR="00226AE0" w:rsidRDefault="00226AE0">
            <w:pPr>
              <w:pStyle w:val="TableParagraph"/>
              <w:ind w:right="90"/>
              <w:jc w:val="right"/>
            </w:pPr>
            <w:r>
              <w:t>$</w:t>
            </w:r>
            <w:r w:rsidRPr="0022512F">
              <w:t xml:space="preserve"> ‐</w:t>
            </w:r>
          </w:p>
        </w:tc>
      </w:tr>
      <w:tr w:rsidR="00226AE0" w14:paraId="3B937116"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6F8DD199" w14:textId="77777777" w:rsidR="00226AE0" w:rsidRPr="0022512F" w:rsidRDefault="00226AE0">
            <w:pPr>
              <w:pStyle w:val="TableParagraph"/>
              <w:ind w:right="445"/>
              <w:jc w:val="right"/>
              <w:rPr>
                <w:spacing w:val="-5"/>
              </w:rPr>
            </w:pPr>
            <w:r>
              <w:rPr>
                <w:spacing w:val="-5"/>
              </w:rPr>
              <w:t>41</w:t>
            </w:r>
          </w:p>
        </w:tc>
        <w:tc>
          <w:tcPr>
            <w:tcW w:w="920" w:type="dxa"/>
            <w:tcBorders>
              <w:top w:val="single" w:sz="4" w:space="0" w:color="000000"/>
              <w:left w:val="single" w:sz="4" w:space="0" w:color="000000"/>
              <w:bottom w:val="single" w:sz="4" w:space="0" w:color="000000"/>
              <w:right w:val="single" w:sz="4" w:space="0" w:color="000000"/>
            </w:tcBorders>
          </w:tcPr>
          <w:p w14:paraId="2EAED877"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04B306B4" w14:textId="77777777" w:rsidR="00226AE0" w:rsidRDefault="00226AE0">
            <w:pPr>
              <w:pStyle w:val="TableParagraph"/>
              <w:ind w:left="108"/>
            </w:pPr>
            <w:r>
              <w:t>Monthly</w:t>
            </w:r>
            <w:r w:rsidRPr="0022512F">
              <w:t xml:space="preserve"> </w:t>
            </w:r>
            <w:r>
              <w:t>Report(Technical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6314E714" w14:textId="77777777" w:rsidR="00226AE0" w:rsidRPr="0022512F" w:rsidRDefault="00226AE0">
            <w:pPr>
              <w:pStyle w:val="TableParagraph"/>
              <w:ind w:right="92"/>
              <w:jc w:val="right"/>
              <w:rPr>
                <w:spacing w:val="-2"/>
              </w:rPr>
            </w:pPr>
            <w:r>
              <w:rPr>
                <w:spacing w:val="-2"/>
              </w:rPr>
              <w:t>4/25/2022</w:t>
            </w:r>
          </w:p>
        </w:tc>
        <w:tc>
          <w:tcPr>
            <w:tcW w:w="1409" w:type="dxa"/>
            <w:tcBorders>
              <w:top w:val="single" w:sz="4" w:space="0" w:color="000000"/>
              <w:left w:val="single" w:sz="4" w:space="0" w:color="000000"/>
              <w:bottom w:val="single" w:sz="4" w:space="0" w:color="000000"/>
              <w:right w:val="single" w:sz="4" w:space="0" w:color="000000"/>
            </w:tcBorders>
          </w:tcPr>
          <w:p w14:paraId="33F1D33E"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5F41B75B"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772402FC" w14:textId="77777777" w:rsidR="00226AE0" w:rsidRDefault="00226AE0">
            <w:pPr>
              <w:pStyle w:val="TableParagraph"/>
              <w:ind w:right="90"/>
              <w:jc w:val="right"/>
            </w:pPr>
            <w:r>
              <w:t>$</w:t>
            </w:r>
            <w:r w:rsidRPr="0022512F">
              <w:t xml:space="preserve"> ‐</w:t>
            </w:r>
          </w:p>
        </w:tc>
      </w:tr>
      <w:tr w:rsidR="00226AE0" w14:paraId="23FB1C9F"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2266366E" w14:textId="77777777" w:rsidR="00226AE0" w:rsidRPr="0022512F" w:rsidRDefault="00226AE0">
            <w:pPr>
              <w:pStyle w:val="TableParagraph"/>
              <w:ind w:right="445"/>
              <w:jc w:val="right"/>
              <w:rPr>
                <w:spacing w:val="-5"/>
              </w:rPr>
            </w:pPr>
          </w:p>
          <w:p w14:paraId="4642E0D8" w14:textId="77777777" w:rsidR="00226AE0" w:rsidRPr="0022512F" w:rsidRDefault="00226AE0">
            <w:pPr>
              <w:pStyle w:val="TableParagraph"/>
              <w:ind w:right="445"/>
              <w:jc w:val="right"/>
              <w:rPr>
                <w:spacing w:val="-5"/>
              </w:rPr>
            </w:pPr>
            <w:r>
              <w:rPr>
                <w:spacing w:val="-5"/>
              </w:rPr>
              <w:t>42</w:t>
            </w:r>
          </w:p>
        </w:tc>
        <w:tc>
          <w:tcPr>
            <w:tcW w:w="920" w:type="dxa"/>
            <w:tcBorders>
              <w:top w:val="single" w:sz="4" w:space="0" w:color="000000"/>
              <w:left w:val="single" w:sz="4" w:space="0" w:color="000000"/>
              <w:bottom w:val="single" w:sz="4" w:space="0" w:color="000000"/>
              <w:right w:val="single" w:sz="4" w:space="0" w:color="000000"/>
            </w:tcBorders>
          </w:tcPr>
          <w:p w14:paraId="0EB891DE" w14:textId="77777777" w:rsidR="00226AE0" w:rsidRPr="0022512F" w:rsidRDefault="00226AE0">
            <w:pPr>
              <w:pStyle w:val="TableParagraph"/>
              <w:ind w:left="271" w:right="259"/>
              <w:jc w:val="center"/>
              <w:rPr>
                <w:spacing w:val="-5"/>
              </w:rPr>
            </w:pPr>
          </w:p>
          <w:p w14:paraId="59C0AB7E"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4F7FE34E" w14:textId="77777777" w:rsidR="00226AE0" w:rsidRDefault="00226AE0">
            <w:pPr>
              <w:pStyle w:val="TableParagraph"/>
              <w:ind w:left="108"/>
            </w:pPr>
            <w:r>
              <w:t>Monthly Report (Technical</w:t>
            </w:r>
            <w:r w:rsidRPr="0022512F">
              <w:t xml:space="preserve"> </w:t>
            </w:r>
            <w:r>
              <w:t>and</w:t>
            </w:r>
            <w:r w:rsidRPr="0022512F">
              <w:t xml:space="preserve"> </w:t>
            </w:r>
            <w:r>
              <w:t xml:space="preserve">Business </w:t>
            </w:r>
            <w:r w:rsidRPr="0022512F">
              <w:t>Reports)</w:t>
            </w:r>
          </w:p>
        </w:tc>
        <w:tc>
          <w:tcPr>
            <w:tcW w:w="1986" w:type="dxa"/>
            <w:tcBorders>
              <w:top w:val="single" w:sz="4" w:space="0" w:color="000000"/>
              <w:left w:val="single" w:sz="4" w:space="0" w:color="000000"/>
              <w:bottom w:val="single" w:sz="4" w:space="0" w:color="000000"/>
              <w:right w:val="single" w:sz="4" w:space="0" w:color="000000"/>
            </w:tcBorders>
          </w:tcPr>
          <w:p w14:paraId="783FFBB4" w14:textId="77777777" w:rsidR="00226AE0" w:rsidRPr="0022512F" w:rsidRDefault="00226AE0">
            <w:pPr>
              <w:pStyle w:val="TableParagraph"/>
              <w:ind w:right="92"/>
              <w:jc w:val="right"/>
              <w:rPr>
                <w:spacing w:val="-2"/>
              </w:rPr>
            </w:pPr>
          </w:p>
          <w:p w14:paraId="49A81676" w14:textId="77777777" w:rsidR="00226AE0" w:rsidRPr="0022512F" w:rsidRDefault="00226AE0">
            <w:pPr>
              <w:pStyle w:val="TableParagraph"/>
              <w:ind w:right="92"/>
              <w:jc w:val="right"/>
              <w:rPr>
                <w:spacing w:val="-2"/>
              </w:rPr>
            </w:pPr>
            <w:r>
              <w:rPr>
                <w:spacing w:val="-2"/>
              </w:rPr>
              <w:t>5/25/2022</w:t>
            </w:r>
          </w:p>
        </w:tc>
        <w:tc>
          <w:tcPr>
            <w:tcW w:w="1409" w:type="dxa"/>
            <w:tcBorders>
              <w:top w:val="single" w:sz="4" w:space="0" w:color="000000"/>
              <w:left w:val="single" w:sz="4" w:space="0" w:color="000000"/>
              <w:bottom w:val="single" w:sz="4" w:space="0" w:color="000000"/>
              <w:right w:val="single" w:sz="4" w:space="0" w:color="000000"/>
            </w:tcBorders>
          </w:tcPr>
          <w:p w14:paraId="50728043" w14:textId="77777777" w:rsidR="00226AE0" w:rsidRPr="0022512F" w:rsidRDefault="00226AE0">
            <w:pPr>
              <w:pStyle w:val="TableParagraph"/>
              <w:ind w:right="92"/>
              <w:jc w:val="right"/>
            </w:pPr>
          </w:p>
          <w:p w14:paraId="53AF6A8C"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B975F65"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493353B2" w14:textId="77777777" w:rsidR="00226AE0" w:rsidRPr="0022512F" w:rsidRDefault="00226AE0">
            <w:pPr>
              <w:pStyle w:val="TableParagraph"/>
              <w:ind w:right="90"/>
              <w:jc w:val="right"/>
            </w:pPr>
          </w:p>
          <w:p w14:paraId="511EC1BC" w14:textId="77777777" w:rsidR="00226AE0" w:rsidRDefault="00226AE0">
            <w:pPr>
              <w:pStyle w:val="TableParagraph"/>
              <w:ind w:right="90"/>
              <w:jc w:val="right"/>
            </w:pPr>
            <w:r>
              <w:t>$</w:t>
            </w:r>
            <w:r w:rsidRPr="0022512F">
              <w:t xml:space="preserve"> ‐</w:t>
            </w:r>
          </w:p>
        </w:tc>
      </w:tr>
      <w:tr w:rsidR="00226AE0" w14:paraId="2F2AF167"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7385B2A3" w14:textId="77777777" w:rsidR="00226AE0" w:rsidRPr="0022512F" w:rsidRDefault="00226AE0">
            <w:pPr>
              <w:pStyle w:val="TableParagraph"/>
              <w:ind w:right="445"/>
              <w:jc w:val="right"/>
              <w:rPr>
                <w:spacing w:val="-5"/>
              </w:rPr>
            </w:pPr>
          </w:p>
          <w:p w14:paraId="6B22FDDD" w14:textId="77777777" w:rsidR="00226AE0" w:rsidRPr="0022512F" w:rsidRDefault="00226AE0">
            <w:pPr>
              <w:pStyle w:val="TableParagraph"/>
              <w:ind w:right="445"/>
              <w:jc w:val="right"/>
              <w:rPr>
                <w:spacing w:val="-5"/>
              </w:rPr>
            </w:pPr>
            <w:r>
              <w:rPr>
                <w:spacing w:val="-5"/>
              </w:rPr>
              <w:t>43</w:t>
            </w:r>
          </w:p>
        </w:tc>
        <w:tc>
          <w:tcPr>
            <w:tcW w:w="920" w:type="dxa"/>
            <w:tcBorders>
              <w:top w:val="single" w:sz="4" w:space="0" w:color="000000"/>
              <w:left w:val="single" w:sz="4" w:space="0" w:color="000000"/>
              <w:bottom w:val="single" w:sz="4" w:space="0" w:color="000000"/>
              <w:right w:val="single" w:sz="4" w:space="0" w:color="000000"/>
            </w:tcBorders>
          </w:tcPr>
          <w:p w14:paraId="387201CB" w14:textId="77777777" w:rsidR="00226AE0" w:rsidRPr="0022512F" w:rsidRDefault="00226AE0">
            <w:pPr>
              <w:pStyle w:val="TableParagraph"/>
              <w:ind w:left="271" w:right="259"/>
              <w:jc w:val="center"/>
              <w:rPr>
                <w:spacing w:val="-5"/>
              </w:rPr>
            </w:pPr>
          </w:p>
          <w:p w14:paraId="08BBA1FD"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21422733" w14:textId="77777777" w:rsidR="00226AE0" w:rsidRDefault="00226AE0">
            <w:pPr>
              <w:pStyle w:val="TableParagraph"/>
              <w:ind w:left="108"/>
            </w:pPr>
            <w:r>
              <w:t>Monthly Report (Technical</w:t>
            </w:r>
            <w:r w:rsidRPr="0022512F">
              <w:t xml:space="preserve"> </w:t>
            </w:r>
            <w:r>
              <w:t>and</w:t>
            </w:r>
            <w:r w:rsidRPr="0022512F">
              <w:t xml:space="preserve"> </w:t>
            </w:r>
            <w:r>
              <w:t xml:space="preserve">Business </w:t>
            </w:r>
            <w:r w:rsidRPr="0022512F">
              <w:t>Reports)</w:t>
            </w:r>
          </w:p>
        </w:tc>
        <w:tc>
          <w:tcPr>
            <w:tcW w:w="1986" w:type="dxa"/>
            <w:tcBorders>
              <w:top w:val="single" w:sz="4" w:space="0" w:color="000000"/>
              <w:left w:val="single" w:sz="4" w:space="0" w:color="000000"/>
              <w:bottom w:val="single" w:sz="4" w:space="0" w:color="000000"/>
              <w:right w:val="single" w:sz="4" w:space="0" w:color="000000"/>
            </w:tcBorders>
          </w:tcPr>
          <w:p w14:paraId="01E6A387" w14:textId="77777777" w:rsidR="00226AE0" w:rsidRPr="0022512F" w:rsidRDefault="00226AE0">
            <w:pPr>
              <w:pStyle w:val="TableParagraph"/>
              <w:ind w:right="92"/>
              <w:jc w:val="right"/>
              <w:rPr>
                <w:spacing w:val="-2"/>
              </w:rPr>
            </w:pPr>
          </w:p>
          <w:p w14:paraId="081C16E9" w14:textId="77777777" w:rsidR="00226AE0" w:rsidRPr="0022512F" w:rsidRDefault="00226AE0">
            <w:pPr>
              <w:pStyle w:val="TableParagraph"/>
              <w:ind w:right="92"/>
              <w:jc w:val="right"/>
              <w:rPr>
                <w:spacing w:val="-2"/>
              </w:rPr>
            </w:pPr>
            <w:r>
              <w:rPr>
                <w:spacing w:val="-2"/>
              </w:rPr>
              <w:t>6/25/2022</w:t>
            </w:r>
          </w:p>
        </w:tc>
        <w:tc>
          <w:tcPr>
            <w:tcW w:w="1409" w:type="dxa"/>
            <w:tcBorders>
              <w:top w:val="single" w:sz="4" w:space="0" w:color="000000"/>
              <w:left w:val="single" w:sz="4" w:space="0" w:color="000000"/>
              <w:bottom w:val="single" w:sz="4" w:space="0" w:color="000000"/>
              <w:right w:val="single" w:sz="4" w:space="0" w:color="000000"/>
            </w:tcBorders>
          </w:tcPr>
          <w:p w14:paraId="38A7AA36" w14:textId="77777777" w:rsidR="00226AE0" w:rsidRPr="0022512F" w:rsidRDefault="00226AE0">
            <w:pPr>
              <w:pStyle w:val="TableParagraph"/>
              <w:ind w:right="92"/>
              <w:jc w:val="right"/>
            </w:pPr>
          </w:p>
          <w:p w14:paraId="1339A19E"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24F9E3F2"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21AA8193" w14:textId="77777777" w:rsidR="00226AE0" w:rsidRPr="0022512F" w:rsidRDefault="00226AE0">
            <w:pPr>
              <w:pStyle w:val="TableParagraph"/>
              <w:ind w:right="90"/>
              <w:jc w:val="right"/>
            </w:pPr>
          </w:p>
          <w:p w14:paraId="2539A2E5" w14:textId="77777777" w:rsidR="00226AE0" w:rsidRDefault="00226AE0">
            <w:pPr>
              <w:pStyle w:val="TableParagraph"/>
              <w:ind w:right="90"/>
              <w:jc w:val="right"/>
            </w:pPr>
            <w:r>
              <w:t>$</w:t>
            </w:r>
            <w:r w:rsidRPr="0022512F">
              <w:t xml:space="preserve"> ‐</w:t>
            </w:r>
          </w:p>
        </w:tc>
      </w:tr>
      <w:tr w:rsidR="00226AE0" w14:paraId="40F383FA"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1D7BB777" w14:textId="77777777" w:rsidR="00226AE0" w:rsidRPr="0022512F" w:rsidRDefault="00226AE0">
            <w:pPr>
              <w:pStyle w:val="TableParagraph"/>
              <w:ind w:right="445"/>
              <w:jc w:val="right"/>
              <w:rPr>
                <w:spacing w:val="-5"/>
              </w:rPr>
            </w:pPr>
          </w:p>
          <w:p w14:paraId="2E3A08CE" w14:textId="77777777" w:rsidR="00226AE0" w:rsidRPr="0022512F" w:rsidRDefault="00226AE0">
            <w:pPr>
              <w:pStyle w:val="TableParagraph"/>
              <w:ind w:right="445"/>
              <w:jc w:val="right"/>
              <w:rPr>
                <w:spacing w:val="-5"/>
              </w:rPr>
            </w:pPr>
            <w:r>
              <w:rPr>
                <w:spacing w:val="-5"/>
              </w:rPr>
              <w:t>44</w:t>
            </w:r>
          </w:p>
        </w:tc>
        <w:tc>
          <w:tcPr>
            <w:tcW w:w="920" w:type="dxa"/>
            <w:tcBorders>
              <w:top w:val="single" w:sz="4" w:space="0" w:color="000000"/>
              <w:left w:val="single" w:sz="4" w:space="0" w:color="000000"/>
              <w:bottom w:val="single" w:sz="4" w:space="0" w:color="000000"/>
              <w:right w:val="single" w:sz="4" w:space="0" w:color="000000"/>
            </w:tcBorders>
          </w:tcPr>
          <w:p w14:paraId="03707FA3" w14:textId="77777777" w:rsidR="00226AE0" w:rsidRPr="0022512F" w:rsidRDefault="00226AE0">
            <w:pPr>
              <w:pStyle w:val="TableParagraph"/>
              <w:ind w:left="271" w:right="259"/>
              <w:jc w:val="center"/>
              <w:rPr>
                <w:spacing w:val="-5"/>
              </w:rPr>
            </w:pPr>
          </w:p>
          <w:p w14:paraId="0DDD378E"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7AA903EC" w14:textId="77777777" w:rsidR="00226AE0" w:rsidRDefault="00226AE0">
            <w:pPr>
              <w:pStyle w:val="TableParagraph"/>
              <w:ind w:left="108"/>
            </w:pPr>
            <w:r>
              <w:t>Monthly Report (Technical</w:t>
            </w:r>
            <w:r w:rsidRPr="0022512F">
              <w:t xml:space="preserve"> </w:t>
            </w:r>
            <w:r>
              <w:t>and</w:t>
            </w:r>
            <w:r w:rsidRPr="0022512F">
              <w:t xml:space="preserve"> </w:t>
            </w:r>
            <w:r>
              <w:t xml:space="preserve">Business </w:t>
            </w:r>
            <w:r w:rsidRPr="0022512F">
              <w:t>Reports)</w:t>
            </w:r>
          </w:p>
        </w:tc>
        <w:tc>
          <w:tcPr>
            <w:tcW w:w="1986" w:type="dxa"/>
            <w:tcBorders>
              <w:top w:val="single" w:sz="4" w:space="0" w:color="000000"/>
              <w:left w:val="single" w:sz="4" w:space="0" w:color="000000"/>
              <w:bottom w:val="single" w:sz="4" w:space="0" w:color="000000"/>
              <w:right w:val="single" w:sz="4" w:space="0" w:color="000000"/>
            </w:tcBorders>
          </w:tcPr>
          <w:p w14:paraId="41085D8F" w14:textId="77777777" w:rsidR="00226AE0" w:rsidRPr="0022512F" w:rsidRDefault="00226AE0">
            <w:pPr>
              <w:pStyle w:val="TableParagraph"/>
              <w:ind w:right="92"/>
              <w:jc w:val="right"/>
              <w:rPr>
                <w:spacing w:val="-2"/>
              </w:rPr>
            </w:pPr>
          </w:p>
          <w:p w14:paraId="78FA1548" w14:textId="77777777" w:rsidR="00226AE0" w:rsidRPr="0022512F" w:rsidRDefault="00226AE0">
            <w:pPr>
              <w:pStyle w:val="TableParagraph"/>
              <w:ind w:right="92"/>
              <w:jc w:val="right"/>
              <w:rPr>
                <w:spacing w:val="-2"/>
              </w:rPr>
            </w:pPr>
            <w:r>
              <w:rPr>
                <w:spacing w:val="-2"/>
              </w:rPr>
              <w:t>7/25/2022</w:t>
            </w:r>
          </w:p>
        </w:tc>
        <w:tc>
          <w:tcPr>
            <w:tcW w:w="1409" w:type="dxa"/>
            <w:tcBorders>
              <w:top w:val="single" w:sz="4" w:space="0" w:color="000000"/>
              <w:left w:val="single" w:sz="4" w:space="0" w:color="000000"/>
              <w:bottom w:val="single" w:sz="4" w:space="0" w:color="000000"/>
              <w:right w:val="single" w:sz="4" w:space="0" w:color="000000"/>
            </w:tcBorders>
          </w:tcPr>
          <w:p w14:paraId="2D0F5F4C" w14:textId="77777777" w:rsidR="00226AE0" w:rsidRPr="0022512F" w:rsidRDefault="00226AE0">
            <w:pPr>
              <w:pStyle w:val="TableParagraph"/>
              <w:ind w:right="92"/>
              <w:jc w:val="right"/>
            </w:pPr>
          </w:p>
          <w:p w14:paraId="41C7AF11"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2493EB74"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59BC9788" w14:textId="77777777" w:rsidR="00226AE0" w:rsidRPr="0022512F" w:rsidRDefault="00226AE0">
            <w:pPr>
              <w:pStyle w:val="TableParagraph"/>
              <w:ind w:right="90"/>
              <w:jc w:val="right"/>
            </w:pPr>
          </w:p>
          <w:p w14:paraId="330E26CE" w14:textId="77777777" w:rsidR="00226AE0" w:rsidRDefault="00226AE0">
            <w:pPr>
              <w:pStyle w:val="TableParagraph"/>
              <w:ind w:right="90"/>
              <w:jc w:val="right"/>
            </w:pPr>
            <w:r>
              <w:t>$</w:t>
            </w:r>
            <w:r w:rsidRPr="0022512F">
              <w:t xml:space="preserve"> ‐</w:t>
            </w:r>
          </w:p>
        </w:tc>
      </w:tr>
      <w:tr w:rsidR="00226AE0" w14:paraId="575A1AF0"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591AF12D" w14:textId="77777777" w:rsidR="00226AE0" w:rsidRPr="0022512F" w:rsidRDefault="00226AE0">
            <w:pPr>
              <w:pStyle w:val="TableParagraph"/>
              <w:ind w:right="445"/>
              <w:jc w:val="right"/>
              <w:rPr>
                <w:spacing w:val="-5"/>
              </w:rPr>
            </w:pPr>
            <w:r>
              <w:rPr>
                <w:spacing w:val="-5"/>
              </w:rPr>
              <w:t>45</w:t>
            </w:r>
          </w:p>
        </w:tc>
        <w:tc>
          <w:tcPr>
            <w:tcW w:w="920" w:type="dxa"/>
            <w:tcBorders>
              <w:top w:val="single" w:sz="4" w:space="0" w:color="000000"/>
              <w:left w:val="single" w:sz="4" w:space="0" w:color="000000"/>
              <w:bottom w:val="single" w:sz="4" w:space="0" w:color="000000"/>
              <w:right w:val="single" w:sz="4" w:space="0" w:color="000000"/>
            </w:tcBorders>
          </w:tcPr>
          <w:p w14:paraId="79A31FA4" w14:textId="77777777" w:rsidR="00226AE0" w:rsidRPr="0022512F" w:rsidRDefault="00226AE0">
            <w:pPr>
              <w:pStyle w:val="TableParagraph"/>
              <w:ind w:left="271" w:right="259"/>
              <w:jc w:val="center"/>
              <w:rPr>
                <w:spacing w:val="-5"/>
              </w:rPr>
            </w:pPr>
            <w:r>
              <w:rPr>
                <w:spacing w:val="-5"/>
              </w:rPr>
              <w:t>13</w:t>
            </w:r>
          </w:p>
        </w:tc>
        <w:tc>
          <w:tcPr>
            <w:tcW w:w="2614" w:type="dxa"/>
            <w:tcBorders>
              <w:top w:val="single" w:sz="4" w:space="0" w:color="000000"/>
              <w:left w:val="single" w:sz="4" w:space="0" w:color="000000"/>
              <w:bottom w:val="single" w:sz="4" w:space="0" w:color="000000"/>
              <w:right w:val="single" w:sz="4" w:space="0" w:color="000000"/>
            </w:tcBorders>
          </w:tcPr>
          <w:p w14:paraId="0201BDAF" w14:textId="77777777" w:rsidR="00226AE0" w:rsidRDefault="00226AE0">
            <w:pPr>
              <w:pStyle w:val="TableParagraph"/>
              <w:ind w:left="108"/>
            </w:pPr>
            <w:r>
              <w:t>Complete</w:t>
            </w:r>
            <w:r w:rsidRPr="0022512F">
              <w:t xml:space="preserve"> </w:t>
            </w:r>
            <w:r>
              <w:t>100%</w:t>
            </w:r>
            <w:r w:rsidRPr="0022512F">
              <w:t xml:space="preserve"> </w:t>
            </w:r>
            <w:r>
              <w:t xml:space="preserve">patient </w:t>
            </w:r>
            <w:r w:rsidRPr="0022512F">
              <w:t>enrollment</w:t>
            </w:r>
          </w:p>
        </w:tc>
        <w:tc>
          <w:tcPr>
            <w:tcW w:w="1986" w:type="dxa"/>
            <w:tcBorders>
              <w:top w:val="single" w:sz="4" w:space="0" w:color="000000"/>
              <w:left w:val="single" w:sz="4" w:space="0" w:color="000000"/>
              <w:bottom w:val="single" w:sz="4" w:space="0" w:color="000000"/>
              <w:right w:val="single" w:sz="4" w:space="0" w:color="000000"/>
            </w:tcBorders>
          </w:tcPr>
          <w:p w14:paraId="17D693A8" w14:textId="77777777" w:rsidR="00226AE0" w:rsidRPr="0022512F" w:rsidRDefault="00226AE0">
            <w:pPr>
              <w:pStyle w:val="TableParagraph"/>
              <w:ind w:right="92"/>
              <w:jc w:val="right"/>
              <w:rPr>
                <w:spacing w:val="-2"/>
              </w:rPr>
            </w:pPr>
            <w:r>
              <w:rPr>
                <w:spacing w:val="-2"/>
              </w:rPr>
              <w:t>8/1/2022</w:t>
            </w:r>
          </w:p>
        </w:tc>
        <w:tc>
          <w:tcPr>
            <w:tcW w:w="1409" w:type="dxa"/>
            <w:tcBorders>
              <w:top w:val="single" w:sz="4" w:space="0" w:color="000000"/>
              <w:left w:val="single" w:sz="4" w:space="0" w:color="000000"/>
              <w:bottom w:val="single" w:sz="4" w:space="0" w:color="000000"/>
              <w:right w:val="single" w:sz="4" w:space="0" w:color="000000"/>
            </w:tcBorders>
          </w:tcPr>
          <w:p w14:paraId="1DEB468A" w14:textId="77777777" w:rsidR="00226AE0" w:rsidRDefault="00226AE0">
            <w:pPr>
              <w:pStyle w:val="TableParagraph"/>
              <w:ind w:right="92"/>
              <w:jc w:val="right"/>
            </w:pPr>
            <w:r w:rsidRPr="0022512F">
              <w:t>$315,658</w:t>
            </w:r>
          </w:p>
        </w:tc>
        <w:tc>
          <w:tcPr>
            <w:tcW w:w="1312" w:type="dxa"/>
            <w:tcBorders>
              <w:top w:val="single" w:sz="4" w:space="0" w:color="000000"/>
              <w:left w:val="single" w:sz="4" w:space="0" w:color="000000"/>
              <w:bottom w:val="single" w:sz="4" w:space="0" w:color="000000"/>
              <w:right w:val="single" w:sz="4" w:space="0" w:color="000000"/>
            </w:tcBorders>
          </w:tcPr>
          <w:p w14:paraId="65FDD095" w14:textId="77777777" w:rsidR="00226AE0" w:rsidRPr="0022512F" w:rsidRDefault="00226AE0">
            <w:pPr>
              <w:pStyle w:val="TableParagraph"/>
              <w:rPr>
                <w:rFonts w:ascii="Times New Roman"/>
                <w:sz w:val="20"/>
              </w:rPr>
            </w:pPr>
            <w:r w:rsidRPr="0022512F">
              <w:rPr>
                <w:rFonts w:ascii="Times New Roman"/>
                <w:sz w:val="20"/>
              </w:rPr>
              <w:t>$187,457</w:t>
            </w:r>
          </w:p>
        </w:tc>
        <w:tc>
          <w:tcPr>
            <w:tcW w:w="1589" w:type="dxa"/>
            <w:tcBorders>
              <w:top w:val="single" w:sz="4" w:space="0" w:color="000000"/>
              <w:left w:val="single" w:sz="4" w:space="0" w:color="000000"/>
              <w:bottom w:val="single" w:sz="4" w:space="0" w:color="000000"/>
              <w:right w:val="single" w:sz="4" w:space="0" w:color="000000"/>
            </w:tcBorders>
          </w:tcPr>
          <w:p w14:paraId="5537C3A9" w14:textId="77777777" w:rsidR="00226AE0" w:rsidRDefault="00226AE0">
            <w:pPr>
              <w:pStyle w:val="TableParagraph"/>
              <w:ind w:right="90"/>
              <w:jc w:val="right"/>
            </w:pPr>
            <w:r w:rsidRPr="0022512F">
              <w:t>$503,115</w:t>
            </w:r>
          </w:p>
        </w:tc>
      </w:tr>
      <w:tr w:rsidR="00226AE0" w14:paraId="4D399889"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36C83C49" w14:textId="77777777" w:rsidR="00226AE0" w:rsidRPr="0022512F" w:rsidRDefault="00226AE0">
            <w:pPr>
              <w:pStyle w:val="TableParagraph"/>
              <w:ind w:right="445"/>
              <w:jc w:val="right"/>
              <w:rPr>
                <w:spacing w:val="-5"/>
              </w:rPr>
            </w:pPr>
          </w:p>
          <w:p w14:paraId="3ABD80DB" w14:textId="77777777" w:rsidR="00226AE0" w:rsidRPr="0022512F" w:rsidRDefault="00226AE0">
            <w:pPr>
              <w:pStyle w:val="TableParagraph"/>
              <w:ind w:right="445"/>
              <w:jc w:val="right"/>
              <w:rPr>
                <w:spacing w:val="-5"/>
              </w:rPr>
            </w:pPr>
            <w:r>
              <w:rPr>
                <w:spacing w:val="-5"/>
              </w:rPr>
              <w:t>46</w:t>
            </w:r>
          </w:p>
        </w:tc>
        <w:tc>
          <w:tcPr>
            <w:tcW w:w="920" w:type="dxa"/>
            <w:tcBorders>
              <w:top w:val="single" w:sz="4" w:space="0" w:color="000000"/>
              <w:left w:val="single" w:sz="4" w:space="0" w:color="000000"/>
              <w:bottom w:val="single" w:sz="4" w:space="0" w:color="000000"/>
              <w:right w:val="single" w:sz="4" w:space="0" w:color="000000"/>
            </w:tcBorders>
          </w:tcPr>
          <w:p w14:paraId="13051E37" w14:textId="77777777" w:rsidR="00226AE0" w:rsidRPr="0022512F" w:rsidRDefault="00226AE0">
            <w:pPr>
              <w:pStyle w:val="TableParagraph"/>
              <w:ind w:left="271" w:right="259"/>
              <w:jc w:val="center"/>
              <w:rPr>
                <w:spacing w:val="-5"/>
              </w:rPr>
            </w:pPr>
          </w:p>
          <w:p w14:paraId="4664D07D"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249F2134" w14:textId="77777777" w:rsidR="00226AE0" w:rsidRDefault="00226AE0">
            <w:pPr>
              <w:pStyle w:val="TableParagraph"/>
              <w:ind w:left="108"/>
            </w:pPr>
            <w:r>
              <w:t>Monthly Report (Technical</w:t>
            </w:r>
            <w:r w:rsidRPr="0022512F">
              <w:t xml:space="preserve"> </w:t>
            </w:r>
            <w:r>
              <w:t>and</w:t>
            </w:r>
            <w:r w:rsidRPr="0022512F">
              <w:t xml:space="preserve"> </w:t>
            </w:r>
            <w:r>
              <w:t xml:space="preserve">Business </w:t>
            </w:r>
            <w:r w:rsidRPr="0022512F">
              <w:t>Reports)</w:t>
            </w:r>
          </w:p>
        </w:tc>
        <w:tc>
          <w:tcPr>
            <w:tcW w:w="1986" w:type="dxa"/>
            <w:tcBorders>
              <w:top w:val="single" w:sz="4" w:space="0" w:color="000000"/>
              <w:left w:val="single" w:sz="4" w:space="0" w:color="000000"/>
              <w:bottom w:val="single" w:sz="4" w:space="0" w:color="000000"/>
              <w:right w:val="single" w:sz="4" w:space="0" w:color="000000"/>
            </w:tcBorders>
          </w:tcPr>
          <w:p w14:paraId="07C9A0E9" w14:textId="77777777" w:rsidR="00226AE0" w:rsidRPr="0022512F" w:rsidRDefault="00226AE0">
            <w:pPr>
              <w:pStyle w:val="TableParagraph"/>
              <w:ind w:right="92"/>
              <w:jc w:val="right"/>
              <w:rPr>
                <w:spacing w:val="-2"/>
              </w:rPr>
            </w:pPr>
          </w:p>
          <w:p w14:paraId="5D2EB607" w14:textId="77777777" w:rsidR="00226AE0" w:rsidRPr="0022512F" w:rsidRDefault="00226AE0">
            <w:pPr>
              <w:pStyle w:val="TableParagraph"/>
              <w:ind w:right="92"/>
              <w:jc w:val="right"/>
              <w:rPr>
                <w:spacing w:val="-2"/>
              </w:rPr>
            </w:pPr>
            <w:r>
              <w:rPr>
                <w:spacing w:val="-2"/>
              </w:rPr>
              <w:t>8/25/2022</w:t>
            </w:r>
          </w:p>
        </w:tc>
        <w:tc>
          <w:tcPr>
            <w:tcW w:w="1409" w:type="dxa"/>
            <w:tcBorders>
              <w:top w:val="single" w:sz="4" w:space="0" w:color="000000"/>
              <w:left w:val="single" w:sz="4" w:space="0" w:color="000000"/>
              <w:bottom w:val="single" w:sz="4" w:space="0" w:color="000000"/>
              <w:right w:val="single" w:sz="4" w:space="0" w:color="000000"/>
            </w:tcBorders>
          </w:tcPr>
          <w:p w14:paraId="640A0AE6" w14:textId="77777777" w:rsidR="00226AE0" w:rsidRPr="0022512F" w:rsidRDefault="00226AE0">
            <w:pPr>
              <w:pStyle w:val="TableParagraph"/>
              <w:ind w:right="92"/>
              <w:jc w:val="right"/>
            </w:pPr>
          </w:p>
          <w:p w14:paraId="70510A05"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6FFA544E"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71812327" w14:textId="77777777" w:rsidR="00226AE0" w:rsidRPr="0022512F" w:rsidRDefault="00226AE0">
            <w:pPr>
              <w:pStyle w:val="TableParagraph"/>
              <w:ind w:right="90"/>
              <w:jc w:val="right"/>
            </w:pPr>
          </w:p>
          <w:p w14:paraId="022E81E3" w14:textId="77777777" w:rsidR="00226AE0" w:rsidRDefault="00226AE0">
            <w:pPr>
              <w:pStyle w:val="TableParagraph"/>
              <w:ind w:right="90"/>
              <w:jc w:val="right"/>
            </w:pPr>
            <w:r>
              <w:t>$</w:t>
            </w:r>
            <w:r w:rsidRPr="0022512F">
              <w:t xml:space="preserve"> ‐</w:t>
            </w:r>
          </w:p>
        </w:tc>
      </w:tr>
      <w:tr w:rsidR="00226AE0" w14:paraId="7F4618EF"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359DAD05" w14:textId="77777777" w:rsidR="00226AE0" w:rsidRPr="0022512F" w:rsidRDefault="00226AE0">
            <w:pPr>
              <w:pStyle w:val="TableParagraph"/>
              <w:ind w:right="445"/>
              <w:jc w:val="right"/>
              <w:rPr>
                <w:spacing w:val="-5"/>
              </w:rPr>
            </w:pPr>
          </w:p>
          <w:p w14:paraId="7D035CD9" w14:textId="77777777" w:rsidR="00226AE0" w:rsidRPr="0022512F" w:rsidRDefault="00226AE0">
            <w:pPr>
              <w:pStyle w:val="TableParagraph"/>
              <w:ind w:right="445"/>
              <w:jc w:val="right"/>
              <w:rPr>
                <w:spacing w:val="-5"/>
              </w:rPr>
            </w:pPr>
            <w:r>
              <w:rPr>
                <w:spacing w:val="-5"/>
              </w:rPr>
              <w:t>47</w:t>
            </w:r>
          </w:p>
        </w:tc>
        <w:tc>
          <w:tcPr>
            <w:tcW w:w="920" w:type="dxa"/>
            <w:tcBorders>
              <w:top w:val="single" w:sz="4" w:space="0" w:color="000000"/>
              <w:left w:val="single" w:sz="4" w:space="0" w:color="000000"/>
              <w:bottom w:val="single" w:sz="4" w:space="0" w:color="000000"/>
              <w:right w:val="single" w:sz="4" w:space="0" w:color="000000"/>
            </w:tcBorders>
          </w:tcPr>
          <w:p w14:paraId="050DEE57" w14:textId="77777777" w:rsidR="00226AE0" w:rsidRPr="0022512F" w:rsidRDefault="00226AE0">
            <w:pPr>
              <w:pStyle w:val="TableParagraph"/>
              <w:ind w:left="271" w:right="259"/>
              <w:jc w:val="center"/>
              <w:rPr>
                <w:spacing w:val="-5"/>
              </w:rPr>
            </w:pPr>
          </w:p>
          <w:p w14:paraId="027D3CAD"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198D6DC0" w14:textId="77777777" w:rsidR="00226AE0" w:rsidRDefault="00226AE0">
            <w:pPr>
              <w:pStyle w:val="TableParagraph"/>
              <w:ind w:left="108"/>
            </w:pPr>
            <w:r>
              <w:t>Monthly Report (Technical</w:t>
            </w:r>
            <w:r w:rsidRPr="0022512F">
              <w:t xml:space="preserve"> </w:t>
            </w:r>
            <w:r>
              <w:t>and</w:t>
            </w:r>
            <w:r w:rsidRPr="0022512F">
              <w:t xml:space="preserve"> </w:t>
            </w:r>
            <w:r>
              <w:t xml:space="preserve">Business </w:t>
            </w:r>
            <w:r w:rsidRPr="0022512F">
              <w:t>Reports)</w:t>
            </w:r>
          </w:p>
        </w:tc>
        <w:tc>
          <w:tcPr>
            <w:tcW w:w="1986" w:type="dxa"/>
            <w:tcBorders>
              <w:top w:val="single" w:sz="4" w:space="0" w:color="000000"/>
              <w:left w:val="single" w:sz="4" w:space="0" w:color="000000"/>
              <w:bottom w:val="single" w:sz="4" w:space="0" w:color="000000"/>
              <w:right w:val="single" w:sz="4" w:space="0" w:color="000000"/>
            </w:tcBorders>
          </w:tcPr>
          <w:p w14:paraId="61B81B5E" w14:textId="77777777" w:rsidR="00226AE0" w:rsidRPr="0022512F" w:rsidRDefault="00226AE0">
            <w:pPr>
              <w:pStyle w:val="TableParagraph"/>
              <w:ind w:right="92"/>
              <w:jc w:val="right"/>
              <w:rPr>
                <w:spacing w:val="-2"/>
              </w:rPr>
            </w:pPr>
          </w:p>
          <w:p w14:paraId="6EFED3F7" w14:textId="77777777" w:rsidR="00226AE0" w:rsidRPr="0022512F" w:rsidRDefault="00226AE0">
            <w:pPr>
              <w:pStyle w:val="TableParagraph"/>
              <w:ind w:right="92"/>
              <w:jc w:val="right"/>
              <w:rPr>
                <w:spacing w:val="-2"/>
              </w:rPr>
            </w:pPr>
            <w:r>
              <w:rPr>
                <w:spacing w:val="-2"/>
              </w:rPr>
              <w:t>9/25/2022</w:t>
            </w:r>
          </w:p>
        </w:tc>
        <w:tc>
          <w:tcPr>
            <w:tcW w:w="1409" w:type="dxa"/>
            <w:tcBorders>
              <w:top w:val="single" w:sz="4" w:space="0" w:color="000000"/>
              <w:left w:val="single" w:sz="4" w:space="0" w:color="000000"/>
              <w:bottom w:val="single" w:sz="4" w:space="0" w:color="000000"/>
              <w:right w:val="single" w:sz="4" w:space="0" w:color="000000"/>
            </w:tcBorders>
          </w:tcPr>
          <w:p w14:paraId="41169D5F" w14:textId="77777777" w:rsidR="00226AE0" w:rsidRPr="0022512F" w:rsidRDefault="00226AE0">
            <w:pPr>
              <w:pStyle w:val="TableParagraph"/>
              <w:ind w:right="92"/>
              <w:jc w:val="right"/>
            </w:pPr>
          </w:p>
          <w:p w14:paraId="1BA01C0E"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6861170E" w14:textId="77777777" w:rsidR="00226AE0"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6FBE6959" w14:textId="77777777" w:rsidR="00226AE0" w:rsidRPr="0022512F" w:rsidRDefault="00226AE0">
            <w:pPr>
              <w:pStyle w:val="TableParagraph"/>
              <w:ind w:right="90"/>
              <w:jc w:val="right"/>
            </w:pPr>
          </w:p>
          <w:p w14:paraId="76DC5F6F" w14:textId="77777777" w:rsidR="00226AE0" w:rsidRDefault="00226AE0">
            <w:pPr>
              <w:pStyle w:val="TableParagraph"/>
              <w:ind w:right="90"/>
              <w:jc w:val="right"/>
            </w:pPr>
            <w:r>
              <w:t>$</w:t>
            </w:r>
            <w:r w:rsidRPr="0022512F">
              <w:t xml:space="preserve"> ‐</w:t>
            </w:r>
          </w:p>
        </w:tc>
      </w:tr>
      <w:tr w:rsidR="00226AE0" w14:paraId="56EEE55E"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3F379384" w14:textId="77777777" w:rsidR="00226AE0" w:rsidRPr="0022512F" w:rsidRDefault="00226AE0">
            <w:pPr>
              <w:pStyle w:val="TableParagraph"/>
              <w:ind w:right="445"/>
              <w:jc w:val="right"/>
              <w:rPr>
                <w:spacing w:val="-5"/>
              </w:rPr>
            </w:pPr>
            <w:r>
              <w:rPr>
                <w:spacing w:val="-5"/>
              </w:rPr>
              <w:t>48</w:t>
            </w:r>
          </w:p>
        </w:tc>
        <w:tc>
          <w:tcPr>
            <w:tcW w:w="920" w:type="dxa"/>
            <w:tcBorders>
              <w:top w:val="single" w:sz="4" w:space="0" w:color="000000"/>
              <w:left w:val="single" w:sz="4" w:space="0" w:color="000000"/>
              <w:bottom w:val="single" w:sz="4" w:space="0" w:color="000000"/>
              <w:right w:val="single" w:sz="4" w:space="0" w:color="000000"/>
            </w:tcBorders>
          </w:tcPr>
          <w:p w14:paraId="5223112F"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265716EF" w14:textId="77777777" w:rsidR="00226AE0" w:rsidRDefault="00226AE0">
            <w:pPr>
              <w:pStyle w:val="TableParagraph"/>
              <w:ind w:left="108"/>
            </w:pPr>
            <w:r>
              <w:t>Annual</w:t>
            </w:r>
            <w:r w:rsidRPr="0022512F">
              <w:t xml:space="preserve"> </w:t>
            </w:r>
            <w:r>
              <w:t>Report</w:t>
            </w:r>
            <w:r w:rsidRPr="0022512F">
              <w:t xml:space="preserve"> 1</w:t>
            </w:r>
          </w:p>
        </w:tc>
        <w:tc>
          <w:tcPr>
            <w:tcW w:w="1986" w:type="dxa"/>
            <w:tcBorders>
              <w:top w:val="single" w:sz="4" w:space="0" w:color="000000"/>
              <w:left w:val="single" w:sz="4" w:space="0" w:color="000000"/>
              <w:bottom w:val="single" w:sz="4" w:space="0" w:color="000000"/>
              <w:right w:val="single" w:sz="4" w:space="0" w:color="000000"/>
            </w:tcBorders>
          </w:tcPr>
          <w:p w14:paraId="7617A703" w14:textId="77777777" w:rsidR="00226AE0" w:rsidRPr="0022512F" w:rsidRDefault="00226AE0">
            <w:pPr>
              <w:pStyle w:val="TableParagraph"/>
              <w:ind w:right="92"/>
              <w:jc w:val="right"/>
              <w:rPr>
                <w:spacing w:val="-2"/>
              </w:rPr>
            </w:pPr>
            <w:r>
              <w:rPr>
                <w:spacing w:val="-2"/>
              </w:rPr>
              <w:t>10/25/2022</w:t>
            </w:r>
          </w:p>
        </w:tc>
        <w:tc>
          <w:tcPr>
            <w:tcW w:w="1409" w:type="dxa"/>
            <w:tcBorders>
              <w:top w:val="single" w:sz="4" w:space="0" w:color="000000"/>
              <w:left w:val="single" w:sz="4" w:space="0" w:color="000000"/>
              <w:bottom w:val="single" w:sz="4" w:space="0" w:color="000000"/>
              <w:right w:val="single" w:sz="4" w:space="0" w:color="000000"/>
            </w:tcBorders>
          </w:tcPr>
          <w:p w14:paraId="046F1647"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34B662C2" w14:textId="77777777" w:rsidR="00226AE0" w:rsidRPr="0022512F"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53F77275" w14:textId="77777777" w:rsidR="00226AE0" w:rsidRDefault="00226AE0">
            <w:pPr>
              <w:pStyle w:val="TableParagraph"/>
              <w:ind w:right="90"/>
              <w:jc w:val="right"/>
            </w:pPr>
            <w:r>
              <w:t>$</w:t>
            </w:r>
            <w:r w:rsidRPr="0022512F">
              <w:t xml:space="preserve"> ‐</w:t>
            </w:r>
          </w:p>
        </w:tc>
      </w:tr>
      <w:tr w:rsidR="00226AE0" w14:paraId="22FD5730"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25E23273" w14:textId="77777777" w:rsidR="00226AE0" w:rsidRPr="0022512F" w:rsidRDefault="00226AE0">
            <w:pPr>
              <w:pStyle w:val="TableParagraph"/>
              <w:ind w:right="445"/>
              <w:jc w:val="right"/>
              <w:rPr>
                <w:spacing w:val="-5"/>
              </w:rPr>
            </w:pPr>
            <w:r>
              <w:rPr>
                <w:spacing w:val="-5"/>
              </w:rPr>
              <w:t>49</w:t>
            </w:r>
          </w:p>
        </w:tc>
        <w:tc>
          <w:tcPr>
            <w:tcW w:w="920" w:type="dxa"/>
            <w:tcBorders>
              <w:top w:val="single" w:sz="4" w:space="0" w:color="000000"/>
              <w:left w:val="single" w:sz="4" w:space="0" w:color="000000"/>
              <w:bottom w:val="single" w:sz="4" w:space="0" w:color="000000"/>
              <w:right w:val="single" w:sz="4" w:space="0" w:color="000000"/>
            </w:tcBorders>
          </w:tcPr>
          <w:p w14:paraId="71B61D72" w14:textId="77777777" w:rsidR="00226AE0" w:rsidRPr="0022512F" w:rsidRDefault="00226AE0">
            <w:pPr>
              <w:pStyle w:val="TableParagraph"/>
              <w:ind w:left="271" w:right="259"/>
              <w:jc w:val="center"/>
              <w:rPr>
                <w:spacing w:val="-5"/>
              </w:rPr>
            </w:pPr>
            <w:r>
              <w:rPr>
                <w:spacing w:val="-5"/>
              </w:rPr>
              <w:t>14</w:t>
            </w:r>
          </w:p>
        </w:tc>
        <w:tc>
          <w:tcPr>
            <w:tcW w:w="2614" w:type="dxa"/>
            <w:tcBorders>
              <w:top w:val="single" w:sz="4" w:space="0" w:color="000000"/>
              <w:left w:val="single" w:sz="4" w:space="0" w:color="000000"/>
              <w:bottom w:val="single" w:sz="4" w:space="0" w:color="000000"/>
              <w:right w:val="single" w:sz="4" w:space="0" w:color="000000"/>
            </w:tcBorders>
          </w:tcPr>
          <w:p w14:paraId="72949D0A" w14:textId="77777777" w:rsidR="00226AE0" w:rsidRDefault="00226AE0">
            <w:pPr>
              <w:pStyle w:val="TableParagraph"/>
              <w:ind w:left="108"/>
            </w:pPr>
            <w:r>
              <w:t>Report</w:t>
            </w:r>
            <w:r w:rsidRPr="0022512F">
              <w:t xml:space="preserve"> </w:t>
            </w:r>
            <w:r>
              <w:t>results</w:t>
            </w:r>
            <w:r w:rsidRPr="0022512F">
              <w:t xml:space="preserve"> </w:t>
            </w:r>
            <w:r>
              <w:t>from</w:t>
            </w:r>
            <w:r w:rsidRPr="0022512F">
              <w:t xml:space="preserve"> </w:t>
            </w:r>
            <w:r>
              <w:t xml:space="preserve">data </w:t>
            </w:r>
            <w:r w:rsidRPr="0022512F">
              <w:t>analysis</w:t>
            </w:r>
          </w:p>
        </w:tc>
        <w:tc>
          <w:tcPr>
            <w:tcW w:w="1986" w:type="dxa"/>
            <w:tcBorders>
              <w:top w:val="single" w:sz="4" w:space="0" w:color="000000"/>
              <w:left w:val="single" w:sz="4" w:space="0" w:color="000000"/>
              <w:bottom w:val="single" w:sz="4" w:space="0" w:color="000000"/>
              <w:right w:val="single" w:sz="4" w:space="0" w:color="000000"/>
            </w:tcBorders>
          </w:tcPr>
          <w:p w14:paraId="4A5987F0" w14:textId="77777777" w:rsidR="00226AE0" w:rsidRPr="0022512F" w:rsidRDefault="00226AE0">
            <w:pPr>
              <w:pStyle w:val="TableParagraph"/>
              <w:ind w:right="92"/>
              <w:jc w:val="right"/>
              <w:rPr>
                <w:spacing w:val="-2"/>
              </w:rPr>
            </w:pPr>
            <w:r>
              <w:rPr>
                <w:spacing w:val="-2"/>
              </w:rPr>
              <w:t>11/1/2022</w:t>
            </w:r>
          </w:p>
        </w:tc>
        <w:tc>
          <w:tcPr>
            <w:tcW w:w="1409" w:type="dxa"/>
            <w:tcBorders>
              <w:top w:val="single" w:sz="4" w:space="0" w:color="000000"/>
              <w:left w:val="single" w:sz="4" w:space="0" w:color="000000"/>
              <w:bottom w:val="single" w:sz="4" w:space="0" w:color="000000"/>
              <w:right w:val="single" w:sz="4" w:space="0" w:color="000000"/>
            </w:tcBorders>
          </w:tcPr>
          <w:p w14:paraId="67C0CD0A" w14:textId="77777777" w:rsidR="00226AE0" w:rsidRDefault="00226AE0">
            <w:pPr>
              <w:pStyle w:val="TableParagraph"/>
              <w:ind w:right="92"/>
              <w:jc w:val="right"/>
            </w:pPr>
            <w:r w:rsidRPr="0022512F">
              <w:t>$157,829</w:t>
            </w:r>
          </w:p>
        </w:tc>
        <w:tc>
          <w:tcPr>
            <w:tcW w:w="1312" w:type="dxa"/>
            <w:tcBorders>
              <w:top w:val="single" w:sz="4" w:space="0" w:color="000000"/>
              <w:left w:val="single" w:sz="4" w:space="0" w:color="000000"/>
              <w:bottom w:val="single" w:sz="4" w:space="0" w:color="000000"/>
              <w:right w:val="single" w:sz="4" w:space="0" w:color="000000"/>
            </w:tcBorders>
          </w:tcPr>
          <w:p w14:paraId="6A86E414" w14:textId="77777777" w:rsidR="00226AE0" w:rsidRPr="0022512F"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53E8BF3D" w14:textId="77777777" w:rsidR="00226AE0" w:rsidRDefault="00226AE0">
            <w:pPr>
              <w:pStyle w:val="TableParagraph"/>
              <w:ind w:right="90"/>
              <w:jc w:val="right"/>
            </w:pPr>
            <w:r w:rsidRPr="0022512F">
              <w:t>$157,829</w:t>
            </w:r>
          </w:p>
        </w:tc>
      </w:tr>
      <w:tr w:rsidR="00226AE0" w14:paraId="0B7FB3BA" w14:textId="77777777">
        <w:trPr>
          <w:trHeight w:val="449"/>
        </w:trPr>
        <w:tc>
          <w:tcPr>
            <w:tcW w:w="1140" w:type="dxa"/>
            <w:tcBorders>
              <w:top w:val="single" w:sz="4" w:space="0" w:color="000000"/>
              <w:left w:val="single" w:sz="4" w:space="0" w:color="000000"/>
              <w:bottom w:val="single" w:sz="4" w:space="0" w:color="000000"/>
              <w:right w:val="single" w:sz="4" w:space="0" w:color="000000"/>
            </w:tcBorders>
          </w:tcPr>
          <w:p w14:paraId="6C067F9C" w14:textId="77777777" w:rsidR="00226AE0" w:rsidRPr="0022512F" w:rsidRDefault="00226AE0">
            <w:pPr>
              <w:pStyle w:val="TableParagraph"/>
              <w:ind w:right="445"/>
              <w:jc w:val="right"/>
              <w:rPr>
                <w:spacing w:val="-5"/>
              </w:rPr>
            </w:pPr>
            <w:r>
              <w:rPr>
                <w:spacing w:val="-5"/>
              </w:rPr>
              <w:t>50</w:t>
            </w:r>
          </w:p>
        </w:tc>
        <w:tc>
          <w:tcPr>
            <w:tcW w:w="920" w:type="dxa"/>
            <w:tcBorders>
              <w:top w:val="single" w:sz="4" w:space="0" w:color="000000"/>
              <w:left w:val="single" w:sz="4" w:space="0" w:color="000000"/>
              <w:bottom w:val="single" w:sz="4" w:space="0" w:color="000000"/>
              <w:right w:val="single" w:sz="4" w:space="0" w:color="000000"/>
            </w:tcBorders>
          </w:tcPr>
          <w:p w14:paraId="505A8632" w14:textId="77777777" w:rsidR="00226AE0" w:rsidRPr="0022512F" w:rsidRDefault="00226AE0">
            <w:pPr>
              <w:pStyle w:val="TableParagraph"/>
              <w:ind w:left="271" w:right="259"/>
              <w:jc w:val="center"/>
              <w:rPr>
                <w:spacing w:val="-5"/>
              </w:rPr>
            </w:pPr>
            <w:r>
              <w:rPr>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3BDB1630" w14:textId="77777777" w:rsidR="00226AE0" w:rsidRDefault="00226AE0">
            <w:pPr>
              <w:pStyle w:val="TableParagraph"/>
              <w:ind w:left="108"/>
            </w:pPr>
            <w:r>
              <w:t>Final</w:t>
            </w:r>
            <w:r w:rsidRPr="0022512F">
              <w:t xml:space="preserve"> </w:t>
            </w:r>
            <w:r>
              <w:t>Reports</w:t>
            </w:r>
            <w:r w:rsidRPr="0022512F">
              <w:t xml:space="preserve"> (POP End)</w:t>
            </w:r>
          </w:p>
        </w:tc>
        <w:tc>
          <w:tcPr>
            <w:tcW w:w="1986" w:type="dxa"/>
            <w:tcBorders>
              <w:top w:val="single" w:sz="4" w:space="0" w:color="000000"/>
              <w:left w:val="single" w:sz="4" w:space="0" w:color="000000"/>
              <w:bottom w:val="single" w:sz="4" w:space="0" w:color="000000"/>
              <w:right w:val="single" w:sz="4" w:space="0" w:color="000000"/>
            </w:tcBorders>
          </w:tcPr>
          <w:p w14:paraId="5EEF0A19" w14:textId="77777777" w:rsidR="00226AE0" w:rsidRPr="0022512F" w:rsidRDefault="00226AE0">
            <w:pPr>
              <w:pStyle w:val="TableParagraph"/>
              <w:ind w:right="92"/>
              <w:jc w:val="right"/>
              <w:rPr>
                <w:spacing w:val="-2"/>
              </w:rPr>
            </w:pPr>
            <w:r>
              <w:rPr>
                <w:spacing w:val="-2"/>
              </w:rPr>
              <w:t>11/30/2022</w:t>
            </w:r>
          </w:p>
        </w:tc>
        <w:tc>
          <w:tcPr>
            <w:tcW w:w="1409" w:type="dxa"/>
            <w:tcBorders>
              <w:top w:val="single" w:sz="4" w:space="0" w:color="000000"/>
              <w:left w:val="single" w:sz="4" w:space="0" w:color="000000"/>
              <w:bottom w:val="single" w:sz="4" w:space="0" w:color="000000"/>
              <w:right w:val="single" w:sz="4" w:space="0" w:color="000000"/>
            </w:tcBorders>
          </w:tcPr>
          <w:p w14:paraId="1363590C" w14:textId="77777777" w:rsidR="00226AE0" w:rsidRDefault="00226AE0">
            <w:pPr>
              <w:pStyle w:val="TableParagraph"/>
              <w:ind w:right="92"/>
              <w:jc w:val="right"/>
            </w:pPr>
            <w:r>
              <w:t>$</w:t>
            </w:r>
            <w:r w:rsidRPr="0022512F">
              <w:t xml:space="preserve"> ‐</w:t>
            </w:r>
          </w:p>
        </w:tc>
        <w:tc>
          <w:tcPr>
            <w:tcW w:w="1312" w:type="dxa"/>
            <w:tcBorders>
              <w:top w:val="single" w:sz="4" w:space="0" w:color="000000"/>
              <w:left w:val="single" w:sz="4" w:space="0" w:color="000000"/>
              <w:bottom w:val="single" w:sz="4" w:space="0" w:color="000000"/>
              <w:right w:val="single" w:sz="4" w:space="0" w:color="000000"/>
            </w:tcBorders>
          </w:tcPr>
          <w:p w14:paraId="655BCD6A" w14:textId="77777777" w:rsidR="00226AE0" w:rsidRPr="0022512F" w:rsidRDefault="00226AE0">
            <w:pPr>
              <w:pStyle w:val="TableParagraph"/>
              <w:rPr>
                <w:rFonts w:ascii="Times New Roman"/>
                <w:sz w:val="20"/>
              </w:rPr>
            </w:pPr>
          </w:p>
        </w:tc>
        <w:tc>
          <w:tcPr>
            <w:tcW w:w="1589" w:type="dxa"/>
            <w:tcBorders>
              <w:top w:val="single" w:sz="4" w:space="0" w:color="000000"/>
              <w:left w:val="single" w:sz="4" w:space="0" w:color="000000"/>
              <w:bottom w:val="single" w:sz="4" w:space="0" w:color="000000"/>
              <w:right w:val="single" w:sz="4" w:space="0" w:color="000000"/>
            </w:tcBorders>
          </w:tcPr>
          <w:p w14:paraId="0DE45438" w14:textId="77777777" w:rsidR="00226AE0" w:rsidRDefault="00226AE0">
            <w:pPr>
              <w:pStyle w:val="TableParagraph"/>
              <w:ind w:right="90"/>
              <w:jc w:val="right"/>
            </w:pPr>
            <w:r>
              <w:t>$</w:t>
            </w:r>
            <w:r w:rsidRPr="0022512F">
              <w:t xml:space="preserve"> ‐</w:t>
            </w:r>
          </w:p>
        </w:tc>
      </w:tr>
      <w:tr w:rsidR="00226AE0" w14:paraId="2B16CD93" w14:textId="77777777">
        <w:trPr>
          <w:trHeight w:val="449"/>
        </w:trPr>
        <w:tc>
          <w:tcPr>
            <w:tcW w:w="6660" w:type="dxa"/>
            <w:gridSpan w:val="4"/>
            <w:tcBorders>
              <w:top w:val="single" w:sz="4" w:space="0" w:color="000000"/>
              <w:left w:val="single" w:sz="4" w:space="0" w:color="000000"/>
              <w:bottom w:val="single" w:sz="4" w:space="0" w:color="000000"/>
              <w:right w:val="single" w:sz="4" w:space="0" w:color="000000"/>
            </w:tcBorders>
          </w:tcPr>
          <w:p w14:paraId="3D1E8FB5" w14:textId="77777777" w:rsidR="00226AE0" w:rsidRPr="00C74425" w:rsidRDefault="00226AE0">
            <w:pPr>
              <w:pStyle w:val="TableParagraph"/>
              <w:jc w:val="right"/>
            </w:pPr>
            <w:r w:rsidRPr="00C74425">
              <w:t>Total</w:t>
            </w:r>
          </w:p>
        </w:tc>
        <w:tc>
          <w:tcPr>
            <w:tcW w:w="1409" w:type="dxa"/>
            <w:tcBorders>
              <w:top w:val="single" w:sz="4" w:space="0" w:color="000000"/>
              <w:left w:val="single" w:sz="4" w:space="0" w:color="000000"/>
              <w:bottom w:val="single" w:sz="4" w:space="0" w:color="000000"/>
              <w:right w:val="single" w:sz="4" w:space="0" w:color="000000"/>
            </w:tcBorders>
          </w:tcPr>
          <w:p w14:paraId="587BE1E1" w14:textId="77777777" w:rsidR="00226AE0" w:rsidRDefault="00226AE0">
            <w:pPr>
              <w:pStyle w:val="TableParagraph"/>
              <w:jc w:val="center"/>
            </w:pPr>
            <w:r w:rsidRPr="0022512F">
              <w:t>$2,025,240</w:t>
            </w:r>
          </w:p>
        </w:tc>
        <w:tc>
          <w:tcPr>
            <w:tcW w:w="1312" w:type="dxa"/>
            <w:tcBorders>
              <w:top w:val="single" w:sz="4" w:space="0" w:color="000000"/>
              <w:left w:val="single" w:sz="4" w:space="0" w:color="000000"/>
              <w:bottom w:val="single" w:sz="4" w:space="0" w:color="000000"/>
              <w:right w:val="single" w:sz="4" w:space="0" w:color="000000"/>
            </w:tcBorders>
          </w:tcPr>
          <w:p w14:paraId="23954763" w14:textId="77777777" w:rsidR="00226AE0" w:rsidRPr="0093010F" w:rsidRDefault="00226AE0">
            <w:pPr>
              <w:pStyle w:val="TableParagraph"/>
              <w:jc w:val="center"/>
            </w:pPr>
            <w:r w:rsidRPr="0093010F">
              <w:t>$1,124,742</w:t>
            </w:r>
          </w:p>
        </w:tc>
        <w:tc>
          <w:tcPr>
            <w:tcW w:w="1589" w:type="dxa"/>
            <w:tcBorders>
              <w:top w:val="single" w:sz="4" w:space="0" w:color="000000"/>
              <w:left w:val="single" w:sz="4" w:space="0" w:color="000000"/>
              <w:bottom w:val="single" w:sz="4" w:space="0" w:color="000000"/>
              <w:right w:val="single" w:sz="4" w:space="0" w:color="000000"/>
            </w:tcBorders>
          </w:tcPr>
          <w:p w14:paraId="30E061DB" w14:textId="77777777" w:rsidR="00226AE0" w:rsidRDefault="00226AE0">
            <w:pPr>
              <w:pStyle w:val="TableParagraph"/>
              <w:jc w:val="center"/>
            </w:pPr>
            <w:r w:rsidRPr="0022512F">
              <w:t>$3,149,982</w:t>
            </w:r>
          </w:p>
        </w:tc>
      </w:tr>
      <w:tr w:rsidR="00226AE0" w14:paraId="4A894D00" w14:textId="77777777">
        <w:trPr>
          <w:trHeight w:val="449"/>
        </w:trPr>
        <w:tc>
          <w:tcPr>
            <w:tcW w:w="9381" w:type="dxa"/>
            <w:gridSpan w:val="6"/>
            <w:tcBorders>
              <w:top w:val="single" w:sz="4" w:space="0" w:color="000000"/>
              <w:left w:val="single" w:sz="4" w:space="0" w:color="000000"/>
              <w:bottom w:val="single" w:sz="4" w:space="0" w:color="000000"/>
              <w:right w:val="single" w:sz="4" w:space="0" w:color="000000"/>
            </w:tcBorders>
          </w:tcPr>
          <w:p w14:paraId="24D95107" w14:textId="77777777" w:rsidR="00226AE0" w:rsidRPr="0022512F" w:rsidRDefault="00226AE0">
            <w:pPr>
              <w:pStyle w:val="TableParagraph"/>
              <w:jc w:val="right"/>
              <w:rPr>
                <w:rFonts w:ascii="Times New Roman"/>
                <w:sz w:val="20"/>
              </w:rPr>
            </w:pPr>
            <w:r w:rsidRPr="00652B46">
              <w:t>Period of Performance (Months)</w:t>
            </w:r>
          </w:p>
        </w:tc>
        <w:tc>
          <w:tcPr>
            <w:tcW w:w="1589" w:type="dxa"/>
            <w:tcBorders>
              <w:top w:val="single" w:sz="4" w:space="0" w:color="000000"/>
              <w:left w:val="single" w:sz="4" w:space="0" w:color="000000"/>
              <w:bottom w:val="single" w:sz="4" w:space="0" w:color="000000"/>
              <w:right w:val="single" w:sz="4" w:space="0" w:color="000000"/>
            </w:tcBorders>
          </w:tcPr>
          <w:p w14:paraId="40063E1A" w14:textId="77777777" w:rsidR="00226AE0" w:rsidRPr="0022512F" w:rsidRDefault="00226AE0">
            <w:pPr>
              <w:pStyle w:val="TableParagraph"/>
              <w:ind w:right="90"/>
              <w:jc w:val="right"/>
            </w:pPr>
            <w:r w:rsidRPr="00652B46">
              <w:t>XX Months</w:t>
            </w:r>
          </w:p>
        </w:tc>
      </w:tr>
      <w:tr w:rsidR="00226AE0" w14:paraId="63DBE2E9" w14:textId="77777777">
        <w:trPr>
          <w:trHeight w:val="449"/>
        </w:trPr>
        <w:tc>
          <w:tcPr>
            <w:tcW w:w="9381" w:type="dxa"/>
            <w:gridSpan w:val="6"/>
            <w:tcBorders>
              <w:top w:val="single" w:sz="4" w:space="0" w:color="000000"/>
              <w:left w:val="single" w:sz="4" w:space="0" w:color="000000"/>
              <w:bottom w:val="single" w:sz="4" w:space="0" w:color="000000"/>
              <w:right w:val="single" w:sz="4" w:space="0" w:color="000000"/>
            </w:tcBorders>
          </w:tcPr>
          <w:p w14:paraId="105BE5E0" w14:textId="77777777" w:rsidR="00226AE0" w:rsidRPr="0022512F" w:rsidRDefault="00226AE0">
            <w:pPr>
              <w:pStyle w:val="TableParagraph"/>
              <w:jc w:val="right"/>
              <w:rPr>
                <w:rFonts w:ascii="Times New Roman"/>
                <w:sz w:val="20"/>
              </w:rPr>
            </w:pPr>
            <w:r w:rsidRPr="00652B46">
              <w:t>Contract Type</w:t>
            </w:r>
          </w:p>
        </w:tc>
        <w:tc>
          <w:tcPr>
            <w:tcW w:w="1589" w:type="dxa"/>
            <w:tcBorders>
              <w:top w:val="single" w:sz="4" w:space="0" w:color="000000"/>
              <w:left w:val="single" w:sz="4" w:space="0" w:color="000000"/>
              <w:bottom w:val="single" w:sz="4" w:space="0" w:color="000000"/>
              <w:right w:val="single" w:sz="4" w:space="0" w:color="000000"/>
            </w:tcBorders>
          </w:tcPr>
          <w:p w14:paraId="308E72EE" w14:textId="77777777" w:rsidR="00226AE0" w:rsidRPr="0022512F" w:rsidRDefault="00226AE0">
            <w:pPr>
              <w:pStyle w:val="TableParagraph"/>
              <w:ind w:right="90"/>
              <w:jc w:val="right"/>
            </w:pPr>
            <w:r w:rsidRPr="00652B46">
              <w:t>FFP</w:t>
            </w:r>
          </w:p>
        </w:tc>
      </w:tr>
    </w:tbl>
    <w:p w14:paraId="1E4BA16A" w14:textId="77777777" w:rsidR="0065511C" w:rsidRDefault="0065511C" w:rsidP="001F6A3B">
      <w:pPr>
        <w:pStyle w:val="BodyText"/>
        <w:rPr>
          <w:sz w:val="18"/>
        </w:rPr>
      </w:pPr>
    </w:p>
    <w:p w14:paraId="70E87F9B" w14:textId="7449A61B" w:rsidR="0065511C" w:rsidRDefault="00CC3DAD" w:rsidP="00727F85">
      <w:pPr>
        <w:pStyle w:val="Heading2"/>
      </w:pPr>
      <w:bookmarkStart w:id="83" w:name="_Toc217999935"/>
      <w:r>
        <w:t xml:space="preserve">Please </w:t>
      </w:r>
      <w:r>
        <w:rPr>
          <w:spacing w:val="-2"/>
        </w:rPr>
        <w:t>Note:</w:t>
      </w:r>
      <w:bookmarkEnd w:id="83"/>
    </w:p>
    <w:p w14:paraId="22744310" w14:textId="77777777" w:rsidR="0065511C" w:rsidRDefault="00CC3DAD" w:rsidP="002C3E23">
      <w:pPr>
        <w:pStyle w:val="ListParagraph"/>
        <w:numPr>
          <w:ilvl w:val="0"/>
          <w:numId w:val="2"/>
        </w:numPr>
        <w:tabs>
          <w:tab w:val="left" w:pos="1526"/>
        </w:tabs>
        <w:ind w:left="1269" w:right="899" w:firstLine="0"/>
        <w:rPr>
          <w:sz w:val="24"/>
        </w:rPr>
      </w:pPr>
      <w:r>
        <w:rPr>
          <w:sz w:val="24"/>
        </w:rPr>
        <w:t>Firm Fixed Price Contracts – Milestone must be complete before invoicing for fixed priced</w:t>
      </w:r>
      <w:r>
        <w:rPr>
          <w:spacing w:val="40"/>
          <w:sz w:val="24"/>
        </w:rPr>
        <w:t xml:space="preserve"> </w:t>
      </w:r>
      <w:r>
        <w:rPr>
          <w:spacing w:val="-2"/>
          <w:sz w:val="24"/>
        </w:rPr>
        <w:t>contracts.</w:t>
      </w:r>
    </w:p>
    <w:p w14:paraId="613D8A10" w14:textId="77777777" w:rsidR="0065511C" w:rsidRDefault="0065511C" w:rsidP="002C3E23">
      <w:pPr>
        <w:pStyle w:val="BodyText"/>
      </w:pPr>
    </w:p>
    <w:p w14:paraId="10E66C12" w14:textId="77777777" w:rsidR="0065511C" w:rsidRDefault="00CC3DAD" w:rsidP="002C3E23">
      <w:pPr>
        <w:pStyle w:val="ListParagraph"/>
        <w:numPr>
          <w:ilvl w:val="0"/>
          <w:numId w:val="2"/>
        </w:numPr>
        <w:tabs>
          <w:tab w:val="left" w:pos="1535"/>
        </w:tabs>
        <w:ind w:left="1269" w:right="897" w:firstLine="0"/>
        <w:rPr>
          <w:sz w:val="24"/>
        </w:rPr>
      </w:pPr>
      <w:r>
        <w:rPr>
          <w:sz w:val="24"/>
        </w:rPr>
        <w:t>Expenditure</w:t>
      </w:r>
      <w:r>
        <w:rPr>
          <w:spacing w:val="28"/>
          <w:sz w:val="24"/>
        </w:rPr>
        <w:t xml:space="preserve"> </w:t>
      </w:r>
      <w:r>
        <w:rPr>
          <w:sz w:val="24"/>
        </w:rPr>
        <w:t>Based</w:t>
      </w:r>
      <w:r>
        <w:rPr>
          <w:spacing w:val="27"/>
          <w:sz w:val="24"/>
        </w:rPr>
        <w:t xml:space="preserve"> </w:t>
      </w:r>
      <w:r>
        <w:rPr>
          <w:sz w:val="24"/>
        </w:rPr>
        <w:t>Contracts</w:t>
      </w:r>
      <w:r>
        <w:rPr>
          <w:spacing w:val="27"/>
          <w:sz w:val="24"/>
        </w:rPr>
        <w:t xml:space="preserve"> </w:t>
      </w:r>
      <w:r>
        <w:rPr>
          <w:sz w:val="24"/>
        </w:rPr>
        <w:t>–</w:t>
      </w:r>
      <w:r>
        <w:rPr>
          <w:spacing w:val="29"/>
          <w:sz w:val="24"/>
        </w:rPr>
        <w:t xml:space="preserve"> </w:t>
      </w:r>
      <w:r>
        <w:rPr>
          <w:sz w:val="24"/>
        </w:rPr>
        <w:t>You</w:t>
      </w:r>
      <w:r>
        <w:rPr>
          <w:spacing w:val="28"/>
          <w:sz w:val="24"/>
        </w:rPr>
        <w:t xml:space="preserve"> </w:t>
      </w:r>
      <w:r>
        <w:rPr>
          <w:sz w:val="24"/>
        </w:rPr>
        <w:t>may</w:t>
      </w:r>
      <w:r>
        <w:rPr>
          <w:spacing w:val="27"/>
          <w:sz w:val="24"/>
        </w:rPr>
        <w:t xml:space="preserve"> </w:t>
      </w:r>
      <w:r>
        <w:rPr>
          <w:sz w:val="24"/>
        </w:rPr>
        <w:t>invoice</w:t>
      </w:r>
      <w:r>
        <w:rPr>
          <w:spacing w:val="28"/>
          <w:sz w:val="24"/>
        </w:rPr>
        <w:t xml:space="preserve"> </w:t>
      </w:r>
      <w:r>
        <w:rPr>
          <w:sz w:val="24"/>
        </w:rPr>
        <w:t>for</w:t>
      </w:r>
      <w:r>
        <w:rPr>
          <w:spacing w:val="27"/>
          <w:sz w:val="24"/>
        </w:rPr>
        <w:t xml:space="preserve"> </w:t>
      </w:r>
      <w:r>
        <w:rPr>
          <w:sz w:val="24"/>
        </w:rPr>
        <w:t>actual</w:t>
      </w:r>
      <w:r>
        <w:rPr>
          <w:spacing w:val="29"/>
          <w:sz w:val="24"/>
        </w:rPr>
        <w:t xml:space="preserve"> </w:t>
      </w:r>
      <w:r>
        <w:rPr>
          <w:sz w:val="24"/>
        </w:rPr>
        <w:t>costs</w:t>
      </w:r>
      <w:r>
        <w:rPr>
          <w:spacing w:val="28"/>
          <w:sz w:val="24"/>
        </w:rPr>
        <w:t xml:space="preserve"> </w:t>
      </w:r>
      <w:r>
        <w:rPr>
          <w:sz w:val="24"/>
        </w:rPr>
        <w:t>incurred</w:t>
      </w:r>
      <w:r>
        <w:rPr>
          <w:spacing w:val="28"/>
          <w:sz w:val="24"/>
        </w:rPr>
        <w:t xml:space="preserve"> </w:t>
      </w:r>
      <w:r>
        <w:rPr>
          <w:sz w:val="24"/>
        </w:rPr>
        <w:t>and</w:t>
      </w:r>
      <w:r>
        <w:rPr>
          <w:spacing w:val="27"/>
          <w:sz w:val="24"/>
        </w:rPr>
        <w:t xml:space="preserve"> </w:t>
      </w:r>
      <w:r>
        <w:rPr>
          <w:sz w:val="24"/>
        </w:rPr>
        <w:t>providing</w:t>
      </w:r>
      <w:r>
        <w:rPr>
          <w:spacing w:val="27"/>
          <w:sz w:val="24"/>
        </w:rPr>
        <w:t xml:space="preserve"> </w:t>
      </w:r>
      <w:r>
        <w:rPr>
          <w:sz w:val="24"/>
        </w:rPr>
        <w:t>a progress report on technical milestones.</w:t>
      </w:r>
    </w:p>
    <w:p w14:paraId="72CCA35C" w14:textId="77777777" w:rsidR="0065511C" w:rsidRDefault="0065511C" w:rsidP="002C3E23">
      <w:pPr>
        <w:pStyle w:val="BodyText"/>
      </w:pPr>
    </w:p>
    <w:p w14:paraId="2FA402CC" w14:textId="40ECF693" w:rsidR="0065511C" w:rsidRDefault="00CC3DAD" w:rsidP="001F6A3B">
      <w:pPr>
        <w:pStyle w:val="ListParagraph"/>
        <w:numPr>
          <w:ilvl w:val="0"/>
          <w:numId w:val="2"/>
        </w:numPr>
        <w:tabs>
          <w:tab w:val="left" w:pos="1498"/>
        </w:tabs>
        <w:ind w:right="898" w:firstLine="0"/>
        <w:rPr>
          <w:sz w:val="24"/>
        </w:rPr>
      </w:pPr>
      <w:r>
        <w:rPr>
          <w:sz w:val="24"/>
        </w:rPr>
        <w:t>Cannot</w:t>
      </w:r>
      <w:r>
        <w:rPr>
          <w:spacing w:val="-11"/>
          <w:sz w:val="24"/>
        </w:rPr>
        <w:t xml:space="preserve"> </w:t>
      </w:r>
      <w:r>
        <w:rPr>
          <w:sz w:val="24"/>
        </w:rPr>
        <w:t>receive</w:t>
      </w:r>
      <w:r>
        <w:rPr>
          <w:spacing w:val="-10"/>
          <w:sz w:val="24"/>
        </w:rPr>
        <w:t xml:space="preserve"> </w:t>
      </w:r>
      <w:r>
        <w:rPr>
          <w:sz w:val="24"/>
        </w:rPr>
        <w:t>payment</w:t>
      </w:r>
      <w:r>
        <w:rPr>
          <w:spacing w:val="-10"/>
          <w:sz w:val="24"/>
        </w:rPr>
        <w:t xml:space="preserve"> </w:t>
      </w:r>
      <w:r>
        <w:rPr>
          <w:sz w:val="24"/>
        </w:rPr>
        <w:t>for</w:t>
      </w:r>
      <w:r>
        <w:rPr>
          <w:spacing w:val="-10"/>
          <w:sz w:val="24"/>
        </w:rPr>
        <w:t xml:space="preserve"> </w:t>
      </w:r>
      <w:r>
        <w:rPr>
          <w:sz w:val="24"/>
        </w:rPr>
        <w:t>a</w:t>
      </w:r>
      <w:r>
        <w:rPr>
          <w:spacing w:val="-11"/>
          <w:sz w:val="24"/>
        </w:rPr>
        <w:t xml:space="preserve"> </w:t>
      </w:r>
      <w:r>
        <w:rPr>
          <w:sz w:val="24"/>
        </w:rPr>
        <w:t>report</w:t>
      </w:r>
      <w:r w:rsidR="00450E8D">
        <w:rPr>
          <w:spacing w:val="-10"/>
          <w:sz w:val="24"/>
        </w:rPr>
        <w:t>. However, submission of a report may be used as a ‘triggering event’ indicating sufficient work has been completed to allow milestone payment</w:t>
      </w:r>
      <w:r w:rsidR="002C5DD0">
        <w:rPr>
          <w:spacing w:val="-10"/>
          <w:sz w:val="24"/>
        </w:rPr>
        <w:t xml:space="preserve"> </w:t>
      </w:r>
      <w:r>
        <w:rPr>
          <w:sz w:val="24"/>
        </w:rPr>
        <w:t>(i.e.</w:t>
      </w:r>
      <w:r>
        <w:rPr>
          <w:spacing w:val="-10"/>
          <w:sz w:val="24"/>
        </w:rPr>
        <w:t xml:space="preserve"> </w:t>
      </w:r>
      <w:r>
        <w:rPr>
          <w:sz w:val="24"/>
        </w:rPr>
        <w:t>Quarterly,</w:t>
      </w:r>
      <w:r>
        <w:rPr>
          <w:spacing w:val="-12"/>
          <w:sz w:val="24"/>
        </w:rPr>
        <w:t xml:space="preserve"> </w:t>
      </w:r>
      <w:r>
        <w:rPr>
          <w:sz w:val="24"/>
        </w:rPr>
        <w:t>Annual</w:t>
      </w:r>
      <w:r>
        <w:rPr>
          <w:spacing w:val="-10"/>
          <w:sz w:val="24"/>
        </w:rPr>
        <w:t xml:space="preserve"> </w:t>
      </w:r>
      <w:r>
        <w:rPr>
          <w:sz w:val="24"/>
        </w:rPr>
        <w:t>and</w:t>
      </w:r>
      <w:r>
        <w:rPr>
          <w:spacing w:val="-10"/>
          <w:sz w:val="24"/>
        </w:rPr>
        <w:t xml:space="preserve"> </w:t>
      </w:r>
      <w:r>
        <w:rPr>
          <w:sz w:val="24"/>
        </w:rPr>
        <w:t>Final</w:t>
      </w:r>
      <w:r>
        <w:rPr>
          <w:spacing w:val="-10"/>
          <w:sz w:val="24"/>
        </w:rPr>
        <w:t xml:space="preserve"> </w:t>
      </w:r>
      <w:r>
        <w:rPr>
          <w:sz w:val="24"/>
        </w:rPr>
        <w:t>Reports</w:t>
      </w:r>
      <w:r>
        <w:rPr>
          <w:spacing w:val="-10"/>
          <w:sz w:val="24"/>
        </w:rPr>
        <w:t xml:space="preserve"> </w:t>
      </w:r>
      <w:r>
        <w:rPr>
          <w:sz w:val="24"/>
        </w:rPr>
        <w:t>should</w:t>
      </w:r>
      <w:r>
        <w:rPr>
          <w:spacing w:val="-11"/>
          <w:sz w:val="24"/>
        </w:rPr>
        <w:t xml:space="preserve"> </w:t>
      </w:r>
      <w:r>
        <w:rPr>
          <w:sz w:val="24"/>
        </w:rPr>
        <w:t>not</w:t>
      </w:r>
      <w:r>
        <w:rPr>
          <w:spacing w:val="-10"/>
          <w:sz w:val="24"/>
        </w:rPr>
        <w:t xml:space="preserve"> </w:t>
      </w:r>
      <w:r>
        <w:rPr>
          <w:sz w:val="24"/>
        </w:rPr>
        <w:t>have an assigned Government Funded or Cost Share amount.)</w:t>
      </w:r>
    </w:p>
    <w:p w14:paraId="420C280C" w14:textId="77777777" w:rsidR="0065511C" w:rsidRDefault="0065511C" w:rsidP="001F6A3B">
      <w:pPr>
        <w:pStyle w:val="BodyText"/>
        <w:rPr>
          <w:sz w:val="23"/>
        </w:rPr>
      </w:pPr>
    </w:p>
    <w:p w14:paraId="67692953" w14:textId="77777777" w:rsidR="0065511C" w:rsidRDefault="00CC3DAD" w:rsidP="002C3E23">
      <w:pPr>
        <w:pStyle w:val="ListParagraph"/>
        <w:numPr>
          <w:ilvl w:val="0"/>
          <w:numId w:val="2"/>
        </w:numPr>
        <w:tabs>
          <w:tab w:val="left" w:pos="1563"/>
        </w:tabs>
        <w:ind w:left="1269" w:right="896" w:firstLine="0"/>
        <w:rPr>
          <w:sz w:val="24"/>
        </w:rPr>
      </w:pPr>
      <w:r>
        <w:rPr>
          <w:sz w:val="24"/>
        </w:rPr>
        <w:t>Monthly,</w:t>
      </w:r>
      <w:r>
        <w:rPr>
          <w:spacing w:val="40"/>
          <w:sz w:val="24"/>
        </w:rPr>
        <w:t xml:space="preserve"> </w:t>
      </w:r>
      <w:r>
        <w:rPr>
          <w:sz w:val="24"/>
        </w:rPr>
        <w:t>Quarterly,</w:t>
      </w:r>
      <w:r>
        <w:rPr>
          <w:spacing w:val="40"/>
          <w:sz w:val="24"/>
        </w:rPr>
        <w:t xml:space="preserve"> </w:t>
      </w:r>
      <w:r>
        <w:rPr>
          <w:sz w:val="24"/>
        </w:rPr>
        <w:t>and</w:t>
      </w:r>
      <w:r>
        <w:rPr>
          <w:spacing w:val="40"/>
          <w:sz w:val="24"/>
        </w:rPr>
        <w:t xml:space="preserve"> </w:t>
      </w:r>
      <w:r>
        <w:rPr>
          <w:sz w:val="24"/>
        </w:rPr>
        <w:t>Annual</w:t>
      </w:r>
      <w:r>
        <w:rPr>
          <w:spacing w:val="40"/>
          <w:sz w:val="24"/>
        </w:rPr>
        <w:t xml:space="preserve"> </w:t>
      </w:r>
      <w:r>
        <w:rPr>
          <w:sz w:val="24"/>
        </w:rPr>
        <w:t>Reports</w:t>
      </w:r>
      <w:r>
        <w:rPr>
          <w:spacing w:val="40"/>
          <w:sz w:val="24"/>
        </w:rPr>
        <w:t xml:space="preserve"> </w:t>
      </w:r>
      <w:r>
        <w:rPr>
          <w:sz w:val="24"/>
        </w:rPr>
        <w:t>include</w:t>
      </w:r>
      <w:r>
        <w:rPr>
          <w:spacing w:val="40"/>
          <w:sz w:val="24"/>
        </w:rPr>
        <w:t xml:space="preserve"> </w:t>
      </w:r>
      <w:r>
        <w:rPr>
          <w:sz w:val="24"/>
        </w:rPr>
        <w:t>BOTH</w:t>
      </w:r>
      <w:r>
        <w:rPr>
          <w:spacing w:val="40"/>
          <w:sz w:val="24"/>
        </w:rPr>
        <w:t xml:space="preserve"> </w:t>
      </w:r>
      <w:r>
        <w:rPr>
          <w:sz w:val="24"/>
        </w:rPr>
        <w:t>Technical</w:t>
      </w:r>
      <w:r>
        <w:rPr>
          <w:spacing w:val="40"/>
          <w:sz w:val="24"/>
        </w:rPr>
        <w:t xml:space="preserve"> </w:t>
      </w:r>
      <w:r>
        <w:rPr>
          <w:sz w:val="24"/>
        </w:rPr>
        <w:t>and</w:t>
      </w:r>
      <w:r>
        <w:rPr>
          <w:spacing w:val="40"/>
          <w:sz w:val="24"/>
        </w:rPr>
        <w:t xml:space="preserve"> </w:t>
      </w:r>
      <w:r>
        <w:rPr>
          <w:sz w:val="24"/>
        </w:rPr>
        <w:t>Business</w:t>
      </w:r>
      <w:r>
        <w:rPr>
          <w:spacing w:val="40"/>
          <w:sz w:val="24"/>
        </w:rPr>
        <w:t xml:space="preserve"> </w:t>
      </w:r>
      <w:r>
        <w:rPr>
          <w:sz w:val="24"/>
        </w:rPr>
        <w:t xml:space="preserve">Reports </w:t>
      </w:r>
      <w:r>
        <w:rPr>
          <w:spacing w:val="-2"/>
          <w:sz w:val="24"/>
        </w:rPr>
        <w:t>(separate).</w:t>
      </w:r>
    </w:p>
    <w:p w14:paraId="4863549B" w14:textId="77777777" w:rsidR="0065511C" w:rsidRDefault="0065511C" w:rsidP="001F6A3B">
      <w:pPr>
        <w:pStyle w:val="BodyText"/>
      </w:pPr>
    </w:p>
    <w:p w14:paraId="25B19707" w14:textId="77777777" w:rsidR="0065511C" w:rsidRDefault="00CC3DAD" w:rsidP="002C3E23">
      <w:pPr>
        <w:pStyle w:val="ListParagraph"/>
        <w:numPr>
          <w:ilvl w:val="0"/>
          <w:numId w:val="2"/>
        </w:numPr>
        <w:tabs>
          <w:tab w:val="left" w:pos="1504"/>
        </w:tabs>
        <w:ind w:left="1504" w:hanging="235"/>
        <w:rPr>
          <w:sz w:val="24"/>
        </w:rPr>
      </w:pPr>
      <w:r>
        <w:rPr>
          <w:sz w:val="24"/>
        </w:rPr>
        <w:t>Final</w:t>
      </w:r>
      <w:r>
        <w:rPr>
          <w:spacing w:val="-2"/>
          <w:sz w:val="24"/>
        </w:rPr>
        <w:t xml:space="preserve"> </w:t>
      </w:r>
      <w:r>
        <w:rPr>
          <w:sz w:val="24"/>
        </w:rPr>
        <w:t>Report</w:t>
      </w:r>
      <w:r>
        <w:rPr>
          <w:spacing w:val="-1"/>
          <w:sz w:val="24"/>
        </w:rPr>
        <w:t xml:space="preserve"> </w:t>
      </w:r>
      <w:r>
        <w:rPr>
          <w:sz w:val="24"/>
        </w:rPr>
        <w:t>due</w:t>
      </w:r>
      <w:r>
        <w:rPr>
          <w:spacing w:val="-1"/>
          <w:sz w:val="24"/>
        </w:rPr>
        <w:t xml:space="preserve"> </w:t>
      </w:r>
      <w:r>
        <w:rPr>
          <w:sz w:val="24"/>
        </w:rPr>
        <w:t>date</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the</w:t>
      </w:r>
      <w:r>
        <w:rPr>
          <w:spacing w:val="-2"/>
          <w:sz w:val="24"/>
        </w:rPr>
        <w:t xml:space="preserve"> </w:t>
      </w:r>
      <w:r>
        <w:rPr>
          <w:sz w:val="24"/>
        </w:rPr>
        <w:t>POP</w:t>
      </w:r>
      <w:r>
        <w:rPr>
          <w:spacing w:val="-2"/>
          <w:sz w:val="24"/>
        </w:rPr>
        <w:t xml:space="preserve"> </w:t>
      </w:r>
      <w:r>
        <w:rPr>
          <w:sz w:val="24"/>
        </w:rPr>
        <w:t>end</w:t>
      </w:r>
      <w:r>
        <w:rPr>
          <w:spacing w:val="-1"/>
          <w:sz w:val="24"/>
        </w:rPr>
        <w:t xml:space="preserve"> </w:t>
      </w:r>
      <w:r>
        <w:rPr>
          <w:sz w:val="24"/>
        </w:rPr>
        <w:t>noted</w:t>
      </w:r>
      <w:r>
        <w:rPr>
          <w:spacing w:val="-2"/>
          <w:sz w:val="24"/>
        </w:rPr>
        <w:t xml:space="preserve"> </w:t>
      </w:r>
      <w:r>
        <w:rPr>
          <w:sz w:val="24"/>
        </w:rPr>
        <w:t>in</w:t>
      </w:r>
      <w:r>
        <w:rPr>
          <w:spacing w:val="-1"/>
          <w:sz w:val="24"/>
        </w:rPr>
        <w:t xml:space="preserve"> </w:t>
      </w:r>
      <w:r>
        <w:rPr>
          <w:sz w:val="24"/>
        </w:rPr>
        <w:t>Project</w:t>
      </w:r>
      <w:r>
        <w:rPr>
          <w:spacing w:val="-2"/>
          <w:sz w:val="24"/>
        </w:rPr>
        <w:t xml:space="preserve"> Award.</w:t>
      </w:r>
    </w:p>
    <w:p w14:paraId="28FB9D6B" w14:textId="77777777" w:rsidR="0065511C" w:rsidRDefault="0065511C" w:rsidP="001F6A3B">
      <w:pPr>
        <w:pStyle w:val="BodyText"/>
        <w:rPr>
          <w:sz w:val="23"/>
        </w:rPr>
      </w:pPr>
    </w:p>
    <w:p w14:paraId="57D2DC59" w14:textId="77777777" w:rsidR="0065511C" w:rsidRDefault="00CC3DAD" w:rsidP="002C3E23">
      <w:pPr>
        <w:pStyle w:val="ListParagraph"/>
        <w:numPr>
          <w:ilvl w:val="0"/>
          <w:numId w:val="2"/>
        </w:numPr>
        <w:tabs>
          <w:tab w:val="left" w:pos="1504"/>
        </w:tabs>
        <w:ind w:left="1504" w:hanging="235"/>
        <w:rPr>
          <w:sz w:val="24"/>
        </w:rPr>
      </w:pPr>
      <w:r>
        <w:rPr>
          <w:sz w:val="24"/>
        </w:rPr>
        <w:t>RRPV</w:t>
      </w:r>
      <w:r>
        <w:rPr>
          <w:spacing w:val="-3"/>
          <w:sz w:val="24"/>
        </w:rPr>
        <w:t xml:space="preserve"> </w:t>
      </w:r>
      <w:r>
        <w:rPr>
          <w:sz w:val="24"/>
        </w:rPr>
        <w:t>Milestone</w:t>
      </w:r>
      <w:r>
        <w:rPr>
          <w:spacing w:val="-3"/>
          <w:sz w:val="24"/>
        </w:rPr>
        <w:t xml:space="preserve"> </w:t>
      </w:r>
      <w:r>
        <w:rPr>
          <w:sz w:val="24"/>
        </w:rPr>
        <w:t>Numbers</w:t>
      </w:r>
      <w:r>
        <w:rPr>
          <w:spacing w:val="-3"/>
          <w:sz w:val="24"/>
        </w:rPr>
        <w:t xml:space="preserve"> </w:t>
      </w:r>
      <w:r>
        <w:rPr>
          <w:sz w:val="24"/>
        </w:rPr>
        <w:t>are</w:t>
      </w:r>
      <w:r>
        <w:rPr>
          <w:spacing w:val="-2"/>
          <w:sz w:val="24"/>
        </w:rPr>
        <w:t xml:space="preserve"> </w:t>
      </w:r>
      <w:r>
        <w:rPr>
          <w:sz w:val="24"/>
        </w:rPr>
        <w:t>used</w:t>
      </w:r>
      <w:r>
        <w:rPr>
          <w:spacing w:val="-2"/>
          <w:sz w:val="24"/>
        </w:rPr>
        <w:t xml:space="preserve"> </w:t>
      </w:r>
      <w:r>
        <w:rPr>
          <w:sz w:val="24"/>
        </w:rPr>
        <w:t>for</w:t>
      </w:r>
      <w:r>
        <w:rPr>
          <w:spacing w:val="-3"/>
          <w:sz w:val="24"/>
        </w:rPr>
        <w:t xml:space="preserve"> </w:t>
      </w:r>
      <w:r>
        <w:rPr>
          <w:sz w:val="24"/>
        </w:rPr>
        <w:t>administrative</w:t>
      </w:r>
      <w:r>
        <w:rPr>
          <w:spacing w:val="-2"/>
          <w:sz w:val="24"/>
        </w:rPr>
        <w:t xml:space="preserve"> </w:t>
      </w:r>
      <w:r>
        <w:rPr>
          <w:sz w:val="24"/>
        </w:rPr>
        <w:t>purposes</w:t>
      </w:r>
      <w:r>
        <w:rPr>
          <w:spacing w:val="-3"/>
          <w:sz w:val="24"/>
        </w:rPr>
        <w:t xml:space="preserve"> </w:t>
      </w:r>
      <w:r>
        <w:rPr>
          <w:sz w:val="24"/>
        </w:rPr>
        <w:t>and</w:t>
      </w:r>
      <w:r>
        <w:rPr>
          <w:spacing w:val="-3"/>
          <w:sz w:val="24"/>
        </w:rPr>
        <w:t xml:space="preserve"> </w:t>
      </w:r>
      <w:r>
        <w:rPr>
          <w:sz w:val="24"/>
        </w:rPr>
        <w:t>should</w:t>
      </w:r>
      <w:r>
        <w:rPr>
          <w:spacing w:val="-2"/>
          <w:sz w:val="24"/>
        </w:rPr>
        <w:t xml:space="preserve"> </w:t>
      </w:r>
      <w:r>
        <w:rPr>
          <w:sz w:val="24"/>
        </w:rPr>
        <w:t>be</w:t>
      </w:r>
      <w:r>
        <w:rPr>
          <w:spacing w:val="-2"/>
          <w:sz w:val="24"/>
        </w:rPr>
        <w:t xml:space="preserve"> sequential.</w:t>
      </w:r>
    </w:p>
    <w:p w14:paraId="4F5C314D" w14:textId="77777777" w:rsidR="0065511C" w:rsidRDefault="0065511C" w:rsidP="001F6A3B">
      <w:pPr>
        <w:pStyle w:val="BodyText"/>
        <w:rPr>
          <w:sz w:val="23"/>
        </w:rPr>
      </w:pPr>
    </w:p>
    <w:p w14:paraId="1EDC3130" w14:textId="2941434C" w:rsidR="003100B4" w:rsidRDefault="00CC3DAD">
      <w:pPr>
        <w:pStyle w:val="ListParagraph"/>
        <w:numPr>
          <w:ilvl w:val="0"/>
          <w:numId w:val="2"/>
        </w:numPr>
        <w:tabs>
          <w:tab w:val="left" w:pos="1494"/>
        </w:tabs>
        <w:ind w:right="897" w:firstLine="0"/>
        <w:rPr>
          <w:sz w:val="24"/>
        </w:rPr>
      </w:pPr>
      <w:r w:rsidRPr="00A32E29">
        <w:rPr>
          <w:sz w:val="24"/>
        </w:rPr>
        <w:t>Task</w:t>
      </w:r>
      <w:r w:rsidRPr="00A32E29">
        <w:rPr>
          <w:spacing w:val="-14"/>
          <w:sz w:val="24"/>
        </w:rPr>
        <w:t xml:space="preserve"> </w:t>
      </w:r>
      <w:r w:rsidRPr="00A32E29">
        <w:rPr>
          <w:sz w:val="24"/>
        </w:rPr>
        <w:t>Numbers</w:t>
      </w:r>
      <w:r w:rsidRPr="00A32E29">
        <w:rPr>
          <w:spacing w:val="-14"/>
          <w:sz w:val="24"/>
        </w:rPr>
        <w:t xml:space="preserve"> </w:t>
      </w:r>
      <w:r w:rsidRPr="00A32E29">
        <w:rPr>
          <w:sz w:val="24"/>
        </w:rPr>
        <w:t>are</w:t>
      </w:r>
      <w:r w:rsidRPr="00A32E29">
        <w:rPr>
          <w:spacing w:val="-12"/>
          <w:sz w:val="24"/>
        </w:rPr>
        <w:t xml:space="preserve"> </w:t>
      </w:r>
      <w:r w:rsidRPr="00A32E29">
        <w:rPr>
          <w:sz w:val="24"/>
        </w:rPr>
        <w:t>used</w:t>
      </w:r>
      <w:r w:rsidRPr="00A32E29">
        <w:rPr>
          <w:spacing w:val="-13"/>
          <w:sz w:val="24"/>
        </w:rPr>
        <w:t xml:space="preserve"> </w:t>
      </w:r>
      <w:r w:rsidRPr="00A32E29">
        <w:rPr>
          <w:sz w:val="24"/>
        </w:rPr>
        <w:t>to</w:t>
      </w:r>
      <w:r w:rsidRPr="00A32E29">
        <w:rPr>
          <w:spacing w:val="-13"/>
          <w:sz w:val="24"/>
        </w:rPr>
        <w:t xml:space="preserve"> </w:t>
      </w:r>
      <w:r w:rsidRPr="00A32E29">
        <w:rPr>
          <w:sz w:val="24"/>
        </w:rPr>
        <w:t>reference</w:t>
      </w:r>
      <w:r w:rsidRPr="00A32E29">
        <w:rPr>
          <w:spacing w:val="-12"/>
          <w:sz w:val="24"/>
        </w:rPr>
        <w:t xml:space="preserve"> </w:t>
      </w:r>
      <w:r w:rsidRPr="00A32E29">
        <w:rPr>
          <w:sz w:val="24"/>
        </w:rPr>
        <w:t>the</w:t>
      </w:r>
      <w:r w:rsidRPr="00A32E29">
        <w:rPr>
          <w:spacing w:val="-13"/>
          <w:sz w:val="24"/>
        </w:rPr>
        <w:t xml:space="preserve"> </w:t>
      </w:r>
      <w:r w:rsidRPr="00A32E29">
        <w:rPr>
          <w:sz w:val="24"/>
        </w:rPr>
        <w:t>statement</w:t>
      </w:r>
      <w:r w:rsidRPr="00A32E29">
        <w:rPr>
          <w:spacing w:val="-14"/>
          <w:sz w:val="24"/>
        </w:rPr>
        <w:t xml:space="preserve"> </w:t>
      </w:r>
      <w:r w:rsidRPr="00A32E29">
        <w:rPr>
          <w:sz w:val="24"/>
        </w:rPr>
        <w:t>of</w:t>
      </w:r>
      <w:r w:rsidRPr="00A32E29">
        <w:rPr>
          <w:spacing w:val="-14"/>
          <w:sz w:val="24"/>
        </w:rPr>
        <w:t xml:space="preserve"> </w:t>
      </w:r>
      <w:r w:rsidRPr="00A32E29">
        <w:rPr>
          <w:sz w:val="24"/>
        </w:rPr>
        <w:t>work</w:t>
      </w:r>
      <w:r w:rsidRPr="00A32E29">
        <w:rPr>
          <w:spacing w:val="-12"/>
          <w:sz w:val="24"/>
        </w:rPr>
        <w:t xml:space="preserve"> </w:t>
      </w:r>
      <w:r w:rsidRPr="00A32E29">
        <w:rPr>
          <w:sz w:val="24"/>
        </w:rPr>
        <w:t>if</w:t>
      </w:r>
      <w:r w:rsidRPr="00A32E29">
        <w:rPr>
          <w:spacing w:val="-14"/>
          <w:sz w:val="24"/>
        </w:rPr>
        <w:t xml:space="preserve"> </w:t>
      </w:r>
      <w:r w:rsidRPr="00A32E29">
        <w:rPr>
          <w:sz w:val="24"/>
        </w:rPr>
        <w:t>they</w:t>
      </w:r>
      <w:r w:rsidRPr="00A32E29">
        <w:rPr>
          <w:spacing w:val="-14"/>
          <w:sz w:val="24"/>
        </w:rPr>
        <w:t xml:space="preserve"> </w:t>
      </w:r>
      <w:r w:rsidRPr="00A32E29">
        <w:rPr>
          <w:sz w:val="24"/>
        </w:rPr>
        <w:t>are</w:t>
      </w:r>
      <w:r w:rsidRPr="00A32E29">
        <w:rPr>
          <w:spacing w:val="-13"/>
          <w:sz w:val="24"/>
        </w:rPr>
        <w:t xml:space="preserve"> </w:t>
      </w:r>
      <w:r w:rsidRPr="00A32E29">
        <w:rPr>
          <w:sz w:val="24"/>
        </w:rPr>
        <w:t>different</w:t>
      </w:r>
      <w:r w:rsidRPr="00A32E29">
        <w:rPr>
          <w:spacing w:val="-13"/>
          <w:sz w:val="24"/>
        </w:rPr>
        <w:t xml:space="preserve"> </w:t>
      </w:r>
      <w:r w:rsidRPr="00A32E29">
        <w:rPr>
          <w:sz w:val="24"/>
        </w:rPr>
        <w:t>from</w:t>
      </w:r>
      <w:r w:rsidRPr="00A32E29">
        <w:rPr>
          <w:spacing w:val="-13"/>
          <w:sz w:val="24"/>
        </w:rPr>
        <w:t xml:space="preserve"> </w:t>
      </w:r>
      <w:r w:rsidRPr="00A32E29">
        <w:rPr>
          <w:sz w:val="24"/>
        </w:rPr>
        <w:t>the</w:t>
      </w:r>
      <w:r w:rsidRPr="00A32E29">
        <w:rPr>
          <w:spacing w:val="-13"/>
          <w:sz w:val="24"/>
        </w:rPr>
        <w:t xml:space="preserve"> </w:t>
      </w:r>
      <w:r w:rsidRPr="00A32E29">
        <w:rPr>
          <w:sz w:val="24"/>
        </w:rPr>
        <w:t>RRPV Milestone Number.</w:t>
      </w:r>
    </w:p>
    <w:p w14:paraId="33180C66" w14:textId="77777777" w:rsidR="007B70D3" w:rsidRDefault="007B70D3" w:rsidP="007B70D3">
      <w:pPr>
        <w:tabs>
          <w:tab w:val="left" w:pos="1494"/>
        </w:tabs>
        <w:ind w:right="897"/>
        <w:rPr>
          <w:sz w:val="24"/>
        </w:rPr>
      </w:pPr>
    </w:p>
    <w:p w14:paraId="6040F9C2" w14:textId="1B619580" w:rsidR="00006A47" w:rsidRPr="00FD6E7D" w:rsidRDefault="00006A47" w:rsidP="00006A47">
      <w:pPr>
        <w:spacing w:before="52"/>
        <w:ind w:left="1089" w:right="896" w:hanging="450"/>
        <w:jc w:val="both"/>
        <w:rPr>
          <w:b/>
          <w:sz w:val="24"/>
        </w:rPr>
      </w:pPr>
      <w:r w:rsidRPr="00FD6E7D">
        <w:rPr>
          <w:b/>
          <w:sz w:val="24"/>
        </w:rPr>
        <w:t>6.0 I</w:t>
      </w:r>
      <w:r w:rsidR="0082570C">
        <w:rPr>
          <w:b/>
          <w:sz w:val="24"/>
        </w:rPr>
        <w:t>ntellectual</w:t>
      </w:r>
      <w:r w:rsidRPr="00FD6E7D">
        <w:rPr>
          <w:b/>
          <w:sz w:val="24"/>
        </w:rPr>
        <w:t xml:space="preserve"> P</w:t>
      </w:r>
      <w:r w:rsidR="0082570C">
        <w:rPr>
          <w:b/>
          <w:sz w:val="24"/>
        </w:rPr>
        <w:t>roperty</w:t>
      </w:r>
      <w:r w:rsidRPr="00FD6E7D">
        <w:rPr>
          <w:b/>
          <w:sz w:val="24"/>
        </w:rPr>
        <w:t>, D</w:t>
      </w:r>
      <w:r w:rsidR="0082570C">
        <w:rPr>
          <w:b/>
          <w:sz w:val="24"/>
        </w:rPr>
        <w:t>ata</w:t>
      </w:r>
      <w:r w:rsidRPr="00FD6E7D">
        <w:rPr>
          <w:b/>
          <w:sz w:val="24"/>
        </w:rPr>
        <w:t xml:space="preserve"> R</w:t>
      </w:r>
      <w:r w:rsidR="0082570C">
        <w:rPr>
          <w:b/>
          <w:sz w:val="24"/>
        </w:rPr>
        <w:t>ights</w:t>
      </w:r>
      <w:r w:rsidRPr="00FD6E7D">
        <w:rPr>
          <w:b/>
          <w:sz w:val="24"/>
        </w:rPr>
        <w:t xml:space="preserve">, </w:t>
      </w:r>
      <w:r w:rsidR="0082570C">
        <w:rPr>
          <w:b/>
          <w:sz w:val="24"/>
        </w:rPr>
        <w:t>and</w:t>
      </w:r>
      <w:r w:rsidRPr="00FD6E7D">
        <w:rPr>
          <w:b/>
          <w:sz w:val="24"/>
        </w:rPr>
        <w:t xml:space="preserve"> C</w:t>
      </w:r>
      <w:r w:rsidR="0082570C">
        <w:rPr>
          <w:b/>
          <w:sz w:val="24"/>
        </w:rPr>
        <w:t>opyrights</w:t>
      </w:r>
    </w:p>
    <w:p w14:paraId="37BA6763" w14:textId="77777777" w:rsidR="00006A47" w:rsidRDefault="00006A47" w:rsidP="001C3B18">
      <w:pPr>
        <w:keepNext/>
        <w:keepLines/>
        <w:ind w:left="639" w:right="910"/>
        <w:jc w:val="both"/>
        <w:rPr>
          <w:rFonts w:eastAsia="MS Mincho" w:cstheme="minorHAnsi"/>
          <w:i/>
          <w:sz w:val="24"/>
          <w:szCs w:val="24"/>
        </w:rPr>
      </w:pPr>
      <w:r w:rsidRPr="00345BA4">
        <w:rPr>
          <w:rFonts w:eastAsia="MS Mincho" w:cstheme="minorHAnsi"/>
          <w:i/>
          <w:sz w:val="24"/>
          <w:szCs w:val="24"/>
        </w:rPr>
        <w:t>If the Offeror intends to provide technical data which existed prior to, or was produced outside of the proposed effort, to which the Offeror wishes to maintain additional rights, these rights should be asserted through the completion of the table below.</w:t>
      </w:r>
      <w:r>
        <w:rPr>
          <w:rFonts w:eastAsia="MS Mincho" w:cstheme="minorHAnsi"/>
          <w:i/>
          <w:sz w:val="24"/>
          <w:szCs w:val="24"/>
        </w:rPr>
        <w:t xml:space="preserve"> </w:t>
      </w:r>
    </w:p>
    <w:p w14:paraId="051D07A0" w14:textId="77777777" w:rsidR="00006A47" w:rsidRDefault="00006A47" w:rsidP="001C3B18">
      <w:pPr>
        <w:keepNext/>
        <w:keepLines/>
        <w:ind w:left="639" w:right="910"/>
        <w:jc w:val="both"/>
        <w:rPr>
          <w:rFonts w:eastAsia="MS Mincho" w:cstheme="minorHAnsi"/>
          <w:i/>
          <w:sz w:val="24"/>
          <w:szCs w:val="24"/>
        </w:rPr>
      </w:pPr>
    </w:p>
    <w:p w14:paraId="45BA439D" w14:textId="77777777" w:rsidR="00006A47" w:rsidRDefault="00006A47" w:rsidP="001C3B18">
      <w:pPr>
        <w:keepNext/>
        <w:keepLines/>
        <w:ind w:left="639" w:right="910"/>
        <w:jc w:val="both"/>
        <w:rPr>
          <w:rFonts w:eastAsia="MS Mincho" w:cstheme="minorHAnsi"/>
          <w:i/>
          <w:sz w:val="24"/>
          <w:szCs w:val="24"/>
        </w:rPr>
      </w:pPr>
      <w:r w:rsidRPr="00345BA4">
        <w:rPr>
          <w:rFonts w:eastAsia="MS Mincho" w:cstheme="minorHAnsi"/>
          <w:i/>
          <w:sz w:val="24"/>
          <w:szCs w:val="24"/>
        </w:rPr>
        <w:t>Note that this assertion is subject to negotiation prior to award.</w:t>
      </w:r>
    </w:p>
    <w:p w14:paraId="15C0CA9C" w14:textId="77777777" w:rsidR="00006A47" w:rsidRDefault="00006A47" w:rsidP="001C3B18">
      <w:pPr>
        <w:keepNext/>
        <w:keepLines/>
        <w:ind w:left="639" w:right="910"/>
        <w:jc w:val="both"/>
        <w:rPr>
          <w:rFonts w:eastAsia="MS Mincho" w:cstheme="minorHAnsi"/>
          <w:i/>
          <w:sz w:val="24"/>
          <w:szCs w:val="24"/>
        </w:rPr>
      </w:pPr>
    </w:p>
    <w:p w14:paraId="20297DB8" w14:textId="789F73BE" w:rsidR="00006A47" w:rsidRDefault="00006A47" w:rsidP="001C3B18">
      <w:pPr>
        <w:ind w:left="639" w:right="910"/>
        <w:jc w:val="both"/>
        <w:rPr>
          <w:rFonts w:eastAsia="MS Mincho" w:cstheme="minorHAnsi"/>
          <w:sz w:val="24"/>
          <w:szCs w:val="24"/>
        </w:rPr>
      </w:pPr>
      <w:r w:rsidRPr="0072565B">
        <w:rPr>
          <w:rFonts w:eastAsia="MS Mincho" w:cstheme="minorHAnsi"/>
          <w:sz w:val="24"/>
          <w:szCs w:val="24"/>
        </w:rPr>
        <w:t xml:space="preserve">Rights in such Data shall be as established under the terms of the Base Agreement, unless otherwise asserted in the proposal and agreed to by the Government. The </w:t>
      </w:r>
      <w:r w:rsidR="003E6899" w:rsidRPr="0072565B">
        <w:rPr>
          <w:rFonts w:eastAsia="MS Mincho" w:cstheme="minorHAnsi"/>
          <w:sz w:val="24"/>
          <w:szCs w:val="24"/>
        </w:rPr>
        <w:t>table below</w:t>
      </w:r>
      <w:r w:rsidRPr="0072565B">
        <w:rPr>
          <w:rFonts w:eastAsia="MS Mincho" w:cstheme="minorHAnsi"/>
          <w:sz w:val="24"/>
          <w:szCs w:val="24"/>
        </w:rPr>
        <w:t xml:space="preserve"> lists the Awardee’s assertions. </w:t>
      </w:r>
    </w:p>
    <w:p w14:paraId="72C8B469" w14:textId="77777777" w:rsidR="00006A47" w:rsidRPr="0072565B" w:rsidRDefault="00006A47" w:rsidP="00006A47">
      <w:pPr>
        <w:ind w:left="639"/>
        <w:jc w:val="both"/>
        <w:rPr>
          <w:rFonts w:eastAsia="MS Mincho" w:cstheme="minorHAnsi"/>
          <w:sz w:val="24"/>
          <w:szCs w:val="24"/>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4"/>
        <w:gridCol w:w="1728"/>
        <w:gridCol w:w="1728"/>
        <w:gridCol w:w="1728"/>
        <w:gridCol w:w="1728"/>
      </w:tblGrid>
      <w:tr w:rsidR="00006A47" w:rsidRPr="0072565B" w14:paraId="7E7751B6" w14:textId="77777777" w:rsidTr="00DD3FAF">
        <w:tc>
          <w:tcPr>
            <w:tcW w:w="30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8BE25AB" w14:textId="77777777" w:rsidR="00006A47" w:rsidRPr="0072565B" w:rsidRDefault="00006A47">
            <w:pPr>
              <w:jc w:val="both"/>
              <w:rPr>
                <w:rFonts w:eastAsia="MS Mincho" w:cstheme="minorHAnsi"/>
                <w:b/>
                <w:bCs/>
                <w:sz w:val="24"/>
                <w:szCs w:val="24"/>
              </w:rPr>
            </w:pPr>
            <w:r w:rsidRPr="0072565B">
              <w:rPr>
                <w:rFonts w:eastAsia="MS Mincho" w:cstheme="minorHAnsi"/>
                <w:b/>
                <w:bCs/>
                <w:sz w:val="24"/>
                <w:szCs w:val="24"/>
              </w:rPr>
              <w:t>Technical Data or Computer Software to be Furnished with Restrictions</w:t>
            </w:r>
          </w:p>
        </w:tc>
        <w:tc>
          <w:tcPr>
            <w:tcW w:w="17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B7DEF9" w14:textId="77777777" w:rsidR="00006A47" w:rsidRPr="0072565B" w:rsidRDefault="00006A47">
            <w:pPr>
              <w:rPr>
                <w:rFonts w:eastAsia="MS Mincho" w:cstheme="minorHAnsi"/>
                <w:b/>
                <w:bCs/>
                <w:sz w:val="24"/>
                <w:szCs w:val="24"/>
              </w:rPr>
            </w:pPr>
            <w:r w:rsidRPr="0072565B">
              <w:rPr>
                <w:rFonts w:eastAsia="MS Mincho" w:cstheme="minorHAnsi"/>
                <w:b/>
                <w:bCs/>
                <w:sz w:val="24"/>
                <w:szCs w:val="24"/>
              </w:rPr>
              <w:t>Basis for Assertion</w:t>
            </w:r>
          </w:p>
          <w:p w14:paraId="15F1C5BC" w14:textId="77777777" w:rsidR="00006A47" w:rsidRPr="0072565B" w:rsidRDefault="00006A47">
            <w:pPr>
              <w:jc w:val="both"/>
              <w:rPr>
                <w:rFonts w:eastAsia="MS Mincho" w:cstheme="minorHAnsi"/>
                <w:b/>
                <w:bCs/>
                <w:sz w:val="24"/>
                <w:szCs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73B7783" w14:textId="77777777" w:rsidR="00006A47" w:rsidRPr="0072565B" w:rsidRDefault="00006A47">
            <w:pPr>
              <w:jc w:val="both"/>
              <w:rPr>
                <w:rFonts w:eastAsia="MS Mincho" w:cstheme="minorHAnsi"/>
                <w:b/>
                <w:bCs/>
                <w:sz w:val="24"/>
                <w:szCs w:val="24"/>
              </w:rPr>
            </w:pPr>
            <w:r w:rsidRPr="0072565B">
              <w:rPr>
                <w:rFonts w:eastAsia="MS Mincho" w:cstheme="minorHAnsi"/>
                <w:b/>
                <w:bCs/>
                <w:sz w:val="24"/>
                <w:szCs w:val="24"/>
              </w:rPr>
              <w:t xml:space="preserve">Asserted Rights </w:t>
            </w:r>
          </w:p>
        </w:tc>
        <w:tc>
          <w:tcPr>
            <w:tcW w:w="17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64E1F6" w14:textId="77777777" w:rsidR="00006A47" w:rsidRPr="0072565B" w:rsidRDefault="00006A47">
            <w:pPr>
              <w:rPr>
                <w:rFonts w:eastAsia="MS Mincho" w:cstheme="minorHAnsi"/>
                <w:b/>
                <w:bCs/>
                <w:sz w:val="24"/>
                <w:szCs w:val="24"/>
              </w:rPr>
            </w:pPr>
            <w:r w:rsidRPr="0072565B">
              <w:rPr>
                <w:rFonts w:eastAsia="MS Mincho" w:cstheme="minorHAnsi"/>
                <w:b/>
                <w:bCs/>
                <w:sz w:val="24"/>
                <w:szCs w:val="24"/>
              </w:rPr>
              <w:t>Name of Organization Asserting Restrictions</w:t>
            </w:r>
          </w:p>
        </w:tc>
        <w:tc>
          <w:tcPr>
            <w:tcW w:w="17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C3D807F" w14:textId="77777777" w:rsidR="00006A47" w:rsidRPr="0072565B" w:rsidRDefault="00006A47">
            <w:pPr>
              <w:jc w:val="both"/>
              <w:rPr>
                <w:rFonts w:eastAsia="MS Mincho" w:cstheme="minorHAnsi"/>
                <w:b/>
                <w:bCs/>
                <w:sz w:val="24"/>
                <w:szCs w:val="24"/>
              </w:rPr>
            </w:pPr>
            <w:r w:rsidRPr="0072565B">
              <w:rPr>
                <w:rFonts w:eastAsia="MS Mincho" w:cstheme="minorHAnsi"/>
                <w:b/>
                <w:bCs/>
                <w:sz w:val="24"/>
                <w:szCs w:val="24"/>
              </w:rPr>
              <w:t>Deliverables Affected</w:t>
            </w:r>
          </w:p>
        </w:tc>
      </w:tr>
      <w:tr w:rsidR="00006A47" w:rsidRPr="0072565B" w14:paraId="5602AF83" w14:textId="77777777" w:rsidTr="00CF3867">
        <w:trPr>
          <w:trHeight w:val="576"/>
        </w:trPr>
        <w:tc>
          <w:tcPr>
            <w:tcW w:w="3024" w:type="dxa"/>
            <w:tcBorders>
              <w:top w:val="single" w:sz="4" w:space="0" w:color="000000"/>
              <w:left w:val="single" w:sz="4" w:space="0" w:color="000000"/>
              <w:bottom w:val="single" w:sz="4" w:space="0" w:color="000000"/>
              <w:right w:val="single" w:sz="4" w:space="0" w:color="000000"/>
            </w:tcBorders>
          </w:tcPr>
          <w:p w14:paraId="4286C18E" w14:textId="77777777" w:rsidR="00006A47" w:rsidRPr="0072565B" w:rsidRDefault="00006A47">
            <w:pPr>
              <w:jc w:val="both"/>
              <w:rPr>
                <w:rFonts w:eastAsia="MS Mincho" w:cstheme="minorHAnsi"/>
                <w:b/>
                <w:bCs/>
                <w:sz w:val="24"/>
                <w:szCs w:val="24"/>
              </w:rPr>
            </w:pPr>
          </w:p>
        </w:tc>
        <w:tc>
          <w:tcPr>
            <w:tcW w:w="1728" w:type="dxa"/>
            <w:tcBorders>
              <w:top w:val="single" w:sz="4" w:space="0" w:color="000000"/>
              <w:left w:val="single" w:sz="4" w:space="0" w:color="000000"/>
              <w:bottom w:val="single" w:sz="4" w:space="0" w:color="000000"/>
              <w:right w:val="single" w:sz="4" w:space="0" w:color="000000"/>
            </w:tcBorders>
          </w:tcPr>
          <w:p w14:paraId="46BC49F7" w14:textId="77777777" w:rsidR="00006A47" w:rsidRPr="0072565B" w:rsidRDefault="00006A47">
            <w:pPr>
              <w:jc w:val="both"/>
              <w:rPr>
                <w:rFonts w:eastAsia="MS Mincho" w:cstheme="minorHAnsi"/>
                <w:b/>
                <w:bCs/>
                <w:sz w:val="24"/>
                <w:szCs w:val="24"/>
              </w:rPr>
            </w:pPr>
          </w:p>
        </w:tc>
        <w:tc>
          <w:tcPr>
            <w:tcW w:w="1728" w:type="dxa"/>
            <w:tcBorders>
              <w:top w:val="single" w:sz="4" w:space="0" w:color="000000"/>
              <w:left w:val="single" w:sz="4" w:space="0" w:color="000000"/>
              <w:bottom w:val="single" w:sz="4" w:space="0" w:color="000000"/>
              <w:right w:val="single" w:sz="4" w:space="0" w:color="000000"/>
            </w:tcBorders>
          </w:tcPr>
          <w:p w14:paraId="406E595B" w14:textId="77777777" w:rsidR="00006A47" w:rsidRPr="0072565B" w:rsidRDefault="00006A47">
            <w:pPr>
              <w:jc w:val="both"/>
              <w:rPr>
                <w:rFonts w:eastAsia="MS Mincho" w:cstheme="minorHAnsi"/>
                <w:b/>
                <w:bCs/>
                <w:sz w:val="24"/>
                <w:szCs w:val="24"/>
              </w:rPr>
            </w:pPr>
          </w:p>
        </w:tc>
        <w:tc>
          <w:tcPr>
            <w:tcW w:w="1728" w:type="dxa"/>
            <w:tcBorders>
              <w:top w:val="single" w:sz="4" w:space="0" w:color="000000"/>
              <w:left w:val="single" w:sz="4" w:space="0" w:color="000000"/>
              <w:bottom w:val="single" w:sz="4" w:space="0" w:color="000000"/>
              <w:right w:val="single" w:sz="4" w:space="0" w:color="000000"/>
            </w:tcBorders>
          </w:tcPr>
          <w:p w14:paraId="6466BC9E" w14:textId="77777777" w:rsidR="00006A47" w:rsidRPr="0072565B" w:rsidRDefault="00006A47">
            <w:pPr>
              <w:jc w:val="both"/>
              <w:rPr>
                <w:rFonts w:eastAsia="MS Mincho" w:cstheme="minorHAnsi"/>
                <w:b/>
                <w:bCs/>
                <w:sz w:val="24"/>
                <w:szCs w:val="24"/>
              </w:rPr>
            </w:pPr>
          </w:p>
        </w:tc>
        <w:tc>
          <w:tcPr>
            <w:tcW w:w="1728" w:type="dxa"/>
            <w:tcBorders>
              <w:top w:val="single" w:sz="4" w:space="0" w:color="000000"/>
              <w:left w:val="single" w:sz="4" w:space="0" w:color="000000"/>
              <w:bottom w:val="single" w:sz="4" w:space="0" w:color="000000"/>
              <w:right w:val="single" w:sz="4" w:space="0" w:color="000000"/>
            </w:tcBorders>
          </w:tcPr>
          <w:p w14:paraId="545EDAF4" w14:textId="77777777" w:rsidR="00006A47" w:rsidRPr="0072565B" w:rsidRDefault="00006A47">
            <w:pPr>
              <w:jc w:val="both"/>
              <w:rPr>
                <w:rFonts w:eastAsia="MS Mincho" w:cstheme="minorHAnsi"/>
                <w:b/>
                <w:bCs/>
                <w:sz w:val="24"/>
                <w:szCs w:val="24"/>
              </w:rPr>
            </w:pPr>
          </w:p>
        </w:tc>
      </w:tr>
    </w:tbl>
    <w:p w14:paraId="40140B82" w14:textId="77777777" w:rsidR="00006A47" w:rsidRDefault="00006A47" w:rsidP="00006A47">
      <w:pPr>
        <w:jc w:val="both"/>
        <w:rPr>
          <w:rFonts w:eastAsia="MS Mincho" w:cstheme="minorHAnsi"/>
          <w:b/>
          <w:bCs/>
          <w:sz w:val="24"/>
          <w:szCs w:val="24"/>
        </w:rPr>
      </w:pPr>
    </w:p>
    <w:p w14:paraId="079954FB" w14:textId="6F38F588" w:rsidR="003100B4" w:rsidRPr="001C3B18" w:rsidRDefault="003100B4" w:rsidP="009F4B17">
      <w:pPr>
        <w:tabs>
          <w:tab w:val="left" w:pos="1494"/>
        </w:tabs>
        <w:ind w:right="897"/>
        <w:rPr>
          <w:sz w:val="24"/>
        </w:rPr>
      </w:pPr>
      <w:r w:rsidRPr="001C3B18">
        <w:rPr>
          <w:sz w:val="24"/>
        </w:rPr>
        <w:br w:type="page"/>
      </w:r>
    </w:p>
    <w:p w14:paraId="59FA1C41" w14:textId="773AE9B3" w:rsidR="003100B4" w:rsidRPr="009E2997" w:rsidRDefault="003100B4" w:rsidP="009E2997">
      <w:pPr>
        <w:pStyle w:val="Heading1"/>
        <w:numPr>
          <w:ilvl w:val="0"/>
          <w:numId w:val="0"/>
        </w:numPr>
        <w:ind w:left="990"/>
        <w:rPr>
          <w:u w:val="none"/>
        </w:rPr>
      </w:pPr>
      <w:bookmarkStart w:id="84" w:name="_Toc217999936"/>
      <w:r w:rsidRPr="009E2997">
        <w:rPr>
          <w:noProof/>
          <w:u w:val="none"/>
        </w:rPr>
        <w:lastRenderedPageBreak/>
        <mc:AlternateContent>
          <mc:Choice Requires="wps">
            <w:drawing>
              <wp:anchor distT="0" distB="0" distL="0" distR="0" simplePos="0" relativeHeight="251658240" behindDoc="1" locked="0" layoutInCell="1" allowOverlap="1" wp14:anchorId="6B1AD056" wp14:editId="1B2739E5">
                <wp:simplePos x="0" y="0"/>
                <wp:positionH relativeFrom="page">
                  <wp:posOffset>666750</wp:posOffset>
                </wp:positionH>
                <wp:positionV relativeFrom="paragraph">
                  <wp:posOffset>273050</wp:posOffset>
                </wp:positionV>
                <wp:extent cx="6210300" cy="9525"/>
                <wp:effectExtent l="0" t="0" r="0" b="3175"/>
                <wp:wrapTopAndBottom/>
                <wp:docPr id="42" name="Freeform: Shap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9525"/>
                        </a:xfrm>
                        <a:custGeom>
                          <a:avLst/>
                          <a:gdLst>
                            <a:gd name="T0" fmla="*/ 6210300 w 6210300"/>
                            <a:gd name="T1" fmla="*/ 0 h 9525"/>
                            <a:gd name="T2" fmla="*/ 0 w 6210300"/>
                            <a:gd name="T3" fmla="*/ 0 h 9525"/>
                            <a:gd name="T4" fmla="*/ 0 w 6210300"/>
                            <a:gd name="T5" fmla="*/ 9143 h 9525"/>
                            <a:gd name="T6" fmla="*/ 6210300 w 6210300"/>
                            <a:gd name="T7" fmla="*/ 9143 h 9525"/>
                            <a:gd name="T8" fmla="*/ 6210300 w 6210300"/>
                            <a:gd name="T9" fmla="*/ 0 h 9525"/>
                          </a:gdLst>
                          <a:ahLst/>
                          <a:cxnLst>
                            <a:cxn ang="0">
                              <a:pos x="T0" y="T1"/>
                            </a:cxn>
                            <a:cxn ang="0">
                              <a:pos x="T2" y="T3"/>
                            </a:cxn>
                            <a:cxn ang="0">
                              <a:pos x="T4" y="T5"/>
                            </a:cxn>
                            <a:cxn ang="0">
                              <a:pos x="T6" y="T7"/>
                            </a:cxn>
                            <a:cxn ang="0">
                              <a:pos x="T8" y="T9"/>
                            </a:cxn>
                          </a:cxnLst>
                          <a:rect l="0" t="0" r="r" b="b"/>
                          <a:pathLst>
                            <a:path w="6210300" h="9525">
                              <a:moveTo>
                                <a:pt x="6210300" y="0"/>
                              </a:moveTo>
                              <a:lnTo>
                                <a:pt x="0" y="0"/>
                              </a:lnTo>
                              <a:lnTo>
                                <a:pt x="0" y="9143"/>
                              </a:lnTo>
                              <a:lnTo>
                                <a:pt x="6210300" y="9143"/>
                              </a:lnTo>
                              <a:lnTo>
                                <a:pt x="6210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27AD4" id="Freeform: Shape 42" o:spid="_x0000_s1026" alt="&quot;&quot;" style="position:absolute;margin-left:52.5pt;margin-top:21.5pt;width:489pt;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10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" path="m6210300,l,,,9143r6210300,l6210300,xe" fillcolor="black" stroked="f">
                <v:path arrowok="t" o:connecttype="custom" o:connectlocs="6210300,0;0,0;0,9143;6210300,9143;6210300,0" o:connectangles="0,0,0,0,0"/>
                <w10:wrap type="topAndBottom" anchorx="page"/>
              </v:shape>
            </w:pict>
          </mc:Fallback>
        </mc:AlternateContent>
      </w:r>
      <w:r w:rsidRPr="009E2997">
        <w:rPr>
          <w:u w:val="none"/>
        </w:rPr>
        <w:t>Attachment 4 – Program/Project Management Plan Template</w:t>
      </w:r>
      <w:bookmarkEnd w:id="84"/>
    </w:p>
    <w:p w14:paraId="58025757" w14:textId="497314F5" w:rsidR="0065511C" w:rsidRDefault="0065511C" w:rsidP="002C3E23">
      <w:pPr>
        <w:pStyle w:val="ListParagraph"/>
        <w:tabs>
          <w:tab w:val="left" w:pos="1494"/>
        </w:tabs>
        <w:ind w:left="1270" w:right="897" w:firstLine="0"/>
        <w:rPr>
          <w:sz w:val="24"/>
        </w:rPr>
      </w:pPr>
    </w:p>
    <w:p w14:paraId="4BD1990D" w14:textId="1CABF2AA" w:rsidR="003100B4" w:rsidRDefault="003100B4" w:rsidP="001F6A3B">
      <w:pPr>
        <w:pStyle w:val="ListParagraph"/>
        <w:tabs>
          <w:tab w:val="left" w:pos="1620"/>
        </w:tabs>
        <w:ind w:left="810" w:right="910" w:firstLine="0"/>
        <w:rPr>
          <w:sz w:val="24"/>
        </w:rPr>
      </w:pPr>
      <w:r>
        <w:rPr>
          <w:sz w:val="24"/>
        </w:rPr>
        <w:t>[The Offeror is required to provide details on their proposed approach for Program Management and subcontractor management</w:t>
      </w:r>
      <w:r w:rsidR="00645F0A">
        <w:rPr>
          <w:sz w:val="24"/>
        </w:rPr>
        <w:t>, to include:</w:t>
      </w:r>
    </w:p>
    <w:p w14:paraId="0F44F7FF" w14:textId="77777777" w:rsidR="003100B4" w:rsidRDefault="003100B4" w:rsidP="001F6A3B">
      <w:pPr>
        <w:pStyle w:val="ListParagraph"/>
        <w:tabs>
          <w:tab w:val="left" w:pos="1329"/>
        </w:tabs>
        <w:ind w:left="1330" w:right="910" w:firstLine="0"/>
        <w:rPr>
          <w:sz w:val="24"/>
        </w:rPr>
      </w:pPr>
    </w:p>
    <w:p w14:paraId="19DFEE8A" w14:textId="728F1DEA" w:rsidR="00987DA1" w:rsidRDefault="00987DA1" w:rsidP="001846AB">
      <w:pPr>
        <w:pStyle w:val="ListParagraph"/>
        <w:numPr>
          <w:ilvl w:val="0"/>
          <w:numId w:val="28"/>
        </w:numPr>
        <w:tabs>
          <w:tab w:val="left" w:pos="1329"/>
        </w:tabs>
        <w:ind w:left="1350" w:right="910"/>
        <w:rPr>
          <w:sz w:val="24"/>
        </w:rPr>
      </w:pPr>
      <w:r w:rsidRPr="00987DA1">
        <w:rPr>
          <w:b/>
          <w:bCs/>
          <w:sz w:val="24"/>
        </w:rPr>
        <w:t>Program Management:</w:t>
      </w:r>
      <w:r>
        <w:rPr>
          <w:sz w:val="24"/>
        </w:rPr>
        <w:t xml:space="preserve"> Provide details on proposed Program Management approach. </w:t>
      </w:r>
    </w:p>
    <w:p w14:paraId="11C49974" w14:textId="77777777" w:rsidR="00987DA1" w:rsidRDefault="00987DA1" w:rsidP="001F6A3B">
      <w:pPr>
        <w:pStyle w:val="ListParagraph"/>
        <w:tabs>
          <w:tab w:val="left" w:pos="1329"/>
        </w:tabs>
        <w:ind w:left="1350" w:right="910" w:firstLine="0"/>
        <w:rPr>
          <w:sz w:val="24"/>
        </w:rPr>
      </w:pPr>
    </w:p>
    <w:p w14:paraId="400116FF" w14:textId="3E3FA197" w:rsidR="00987DA1" w:rsidRDefault="00987DA1" w:rsidP="001846AB">
      <w:pPr>
        <w:pStyle w:val="ListParagraph"/>
        <w:numPr>
          <w:ilvl w:val="0"/>
          <w:numId w:val="28"/>
        </w:numPr>
        <w:tabs>
          <w:tab w:val="left" w:pos="1329"/>
        </w:tabs>
        <w:ind w:left="1350" w:right="910"/>
        <w:rPr>
          <w:sz w:val="24"/>
        </w:rPr>
      </w:pPr>
      <w:r w:rsidRPr="00987DA1">
        <w:rPr>
          <w:b/>
          <w:bCs/>
          <w:sz w:val="24"/>
        </w:rPr>
        <w:t>Subcontractor Management:</w:t>
      </w:r>
      <w:r>
        <w:rPr>
          <w:sz w:val="24"/>
        </w:rPr>
        <w:t xml:space="preserve"> Provide details on proposed Subcontractor Management Approach. </w:t>
      </w:r>
    </w:p>
    <w:p w14:paraId="2A26E0A8" w14:textId="77777777" w:rsidR="00987DA1" w:rsidRPr="00987DA1" w:rsidRDefault="00987DA1" w:rsidP="001F6A3B">
      <w:pPr>
        <w:tabs>
          <w:tab w:val="left" w:pos="1329"/>
        </w:tabs>
        <w:ind w:left="1350" w:right="910"/>
        <w:jc w:val="both"/>
        <w:rPr>
          <w:sz w:val="24"/>
        </w:rPr>
      </w:pPr>
    </w:p>
    <w:p w14:paraId="37848C6C" w14:textId="1C448563" w:rsidR="00645F0A" w:rsidRDefault="003100B4" w:rsidP="001846AB">
      <w:pPr>
        <w:pStyle w:val="ListParagraph"/>
        <w:numPr>
          <w:ilvl w:val="0"/>
          <w:numId w:val="28"/>
        </w:numPr>
        <w:tabs>
          <w:tab w:val="left" w:pos="1329"/>
        </w:tabs>
        <w:ind w:left="1350" w:right="910"/>
        <w:rPr>
          <w:sz w:val="24"/>
        </w:rPr>
      </w:pPr>
      <w:r w:rsidRPr="00645F0A">
        <w:rPr>
          <w:b/>
          <w:bCs/>
          <w:sz w:val="24"/>
        </w:rPr>
        <w:t xml:space="preserve">Key </w:t>
      </w:r>
      <w:r w:rsidR="00645F0A" w:rsidRPr="00645F0A">
        <w:rPr>
          <w:b/>
          <w:bCs/>
          <w:sz w:val="24"/>
        </w:rPr>
        <w:t>P</w:t>
      </w:r>
      <w:r w:rsidRPr="00645F0A">
        <w:rPr>
          <w:b/>
          <w:bCs/>
          <w:sz w:val="24"/>
        </w:rPr>
        <w:t>ersonnel</w:t>
      </w:r>
      <w:r w:rsidR="00645F0A">
        <w:rPr>
          <w:sz w:val="24"/>
        </w:rPr>
        <w:t>:</w:t>
      </w:r>
      <w:r w:rsidRPr="00645F0A">
        <w:rPr>
          <w:sz w:val="24"/>
        </w:rPr>
        <w:t xml:space="preserve"> </w:t>
      </w:r>
      <w:r w:rsidR="00645F0A">
        <w:rPr>
          <w:sz w:val="24"/>
        </w:rPr>
        <w:t xml:space="preserve">Key personnel </w:t>
      </w:r>
      <w:r w:rsidRPr="00297A91">
        <w:rPr>
          <w:sz w:val="24"/>
        </w:rPr>
        <w:t>(including proposed consultants) who possess the necessary education, training, and experience to successfully perform the work identified in the technical proposal (</w:t>
      </w:r>
      <w:r>
        <w:rPr>
          <w:sz w:val="24"/>
        </w:rPr>
        <w:t xml:space="preserve">Note: key personnel </w:t>
      </w:r>
      <w:r w:rsidRPr="00297A91">
        <w:rPr>
          <w:sz w:val="24"/>
        </w:rPr>
        <w:t xml:space="preserve">resumes to be included in </w:t>
      </w:r>
      <w:r>
        <w:rPr>
          <w:sz w:val="24"/>
        </w:rPr>
        <w:t>the technical proposal</w:t>
      </w:r>
      <w:r w:rsidRPr="00297A91">
        <w:rPr>
          <w:sz w:val="24"/>
        </w:rPr>
        <w:t>). A summary of related activities must also be provided for key personnel.</w:t>
      </w:r>
      <w:r>
        <w:rPr>
          <w:sz w:val="24"/>
        </w:rPr>
        <w:t xml:space="preserve">  </w:t>
      </w:r>
    </w:p>
    <w:p w14:paraId="292F2949" w14:textId="77777777" w:rsidR="00645F0A" w:rsidRDefault="00645F0A" w:rsidP="001F6A3B">
      <w:pPr>
        <w:pStyle w:val="ListParagraph"/>
        <w:tabs>
          <w:tab w:val="left" w:pos="1329"/>
        </w:tabs>
        <w:ind w:left="1350" w:right="910" w:firstLine="0"/>
        <w:rPr>
          <w:sz w:val="24"/>
        </w:rPr>
      </w:pPr>
    </w:p>
    <w:p w14:paraId="13724193" w14:textId="77777777" w:rsidR="00645F0A" w:rsidRDefault="00645F0A" w:rsidP="001846AB">
      <w:pPr>
        <w:pStyle w:val="ListParagraph"/>
        <w:numPr>
          <w:ilvl w:val="0"/>
          <w:numId w:val="28"/>
        </w:numPr>
        <w:tabs>
          <w:tab w:val="left" w:pos="1329"/>
        </w:tabs>
        <w:ind w:left="1350" w:right="910"/>
        <w:rPr>
          <w:sz w:val="24"/>
        </w:rPr>
      </w:pPr>
      <w:r w:rsidRPr="00645F0A">
        <w:rPr>
          <w:b/>
          <w:bCs/>
          <w:sz w:val="24"/>
        </w:rPr>
        <w:t>O</w:t>
      </w:r>
      <w:r w:rsidR="003100B4" w:rsidRPr="00645F0A">
        <w:rPr>
          <w:b/>
          <w:bCs/>
          <w:sz w:val="24"/>
        </w:rPr>
        <w:t xml:space="preserve">rganizational </w:t>
      </w:r>
      <w:r w:rsidRPr="00645F0A">
        <w:rPr>
          <w:b/>
          <w:bCs/>
          <w:sz w:val="24"/>
        </w:rPr>
        <w:t>C</w:t>
      </w:r>
      <w:r w:rsidR="003100B4" w:rsidRPr="00645F0A">
        <w:rPr>
          <w:b/>
          <w:bCs/>
          <w:sz w:val="24"/>
        </w:rPr>
        <w:t>hart</w:t>
      </w:r>
      <w:r>
        <w:rPr>
          <w:sz w:val="24"/>
        </w:rPr>
        <w:t>: Organizational chart</w:t>
      </w:r>
      <w:r w:rsidR="003100B4" w:rsidRPr="00297A91">
        <w:rPr>
          <w:sz w:val="24"/>
        </w:rPr>
        <w:t xml:space="preserve"> for the project with affiliations (who will report to whom).</w:t>
      </w:r>
      <w:r w:rsidR="003100B4">
        <w:rPr>
          <w:sz w:val="24"/>
        </w:rPr>
        <w:t xml:space="preserve"> </w:t>
      </w:r>
    </w:p>
    <w:p w14:paraId="214A55C8" w14:textId="77777777" w:rsidR="00645F0A" w:rsidRPr="00645F0A" w:rsidRDefault="00645F0A" w:rsidP="001F6A3B">
      <w:pPr>
        <w:pStyle w:val="ListParagraph"/>
        <w:ind w:left="1350" w:right="910"/>
        <w:rPr>
          <w:sz w:val="24"/>
        </w:rPr>
      </w:pPr>
    </w:p>
    <w:p w14:paraId="6787534A" w14:textId="0ABF5A13" w:rsidR="003100B4" w:rsidRPr="00297A91" w:rsidRDefault="00645F0A" w:rsidP="001846AB">
      <w:pPr>
        <w:pStyle w:val="ListParagraph"/>
        <w:numPr>
          <w:ilvl w:val="0"/>
          <w:numId w:val="28"/>
        </w:numPr>
        <w:tabs>
          <w:tab w:val="left" w:pos="1329"/>
        </w:tabs>
        <w:ind w:left="1350" w:right="910"/>
        <w:rPr>
          <w:sz w:val="24"/>
        </w:rPr>
      </w:pPr>
      <w:r w:rsidRPr="00645F0A">
        <w:rPr>
          <w:b/>
          <w:bCs/>
          <w:sz w:val="24"/>
        </w:rPr>
        <w:t>O</w:t>
      </w:r>
      <w:r w:rsidR="003100B4" w:rsidRPr="00645F0A">
        <w:rPr>
          <w:b/>
          <w:bCs/>
          <w:sz w:val="24"/>
        </w:rPr>
        <w:t>fferor-</w:t>
      </w:r>
      <w:r>
        <w:rPr>
          <w:b/>
          <w:bCs/>
          <w:sz w:val="24"/>
        </w:rPr>
        <w:t>P</w:t>
      </w:r>
      <w:r w:rsidR="003100B4" w:rsidRPr="00645F0A">
        <w:rPr>
          <w:b/>
          <w:bCs/>
          <w:sz w:val="24"/>
        </w:rPr>
        <w:t xml:space="preserve">rovided </w:t>
      </w:r>
      <w:r>
        <w:rPr>
          <w:b/>
          <w:bCs/>
          <w:sz w:val="24"/>
        </w:rPr>
        <w:t>F</w:t>
      </w:r>
      <w:r w:rsidR="003100B4" w:rsidRPr="00645F0A">
        <w:rPr>
          <w:b/>
          <w:bCs/>
          <w:sz w:val="24"/>
        </w:rPr>
        <w:t>acilities</w:t>
      </w:r>
      <w:r>
        <w:rPr>
          <w:sz w:val="24"/>
        </w:rPr>
        <w:t>: Details on</w:t>
      </w:r>
      <w:r w:rsidR="003100B4" w:rsidRPr="00297A91">
        <w:rPr>
          <w:sz w:val="24"/>
        </w:rPr>
        <w:t xml:space="preserve"> </w:t>
      </w:r>
      <w:r w:rsidR="003100B4">
        <w:rPr>
          <w:sz w:val="24"/>
        </w:rPr>
        <w:t>i</w:t>
      </w:r>
      <w:r w:rsidR="003100B4" w:rsidRPr="00297A91">
        <w:rPr>
          <w:sz w:val="24"/>
        </w:rPr>
        <w:t xml:space="preserve">nfrastructure and </w:t>
      </w:r>
      <w:r w:rsidR="003100B4">
        <w:rPr>
          <w:sz w:val="24"/>
        </w:rPr>
        <w:t>o</w:t>
      </w:r>
      <w:r w:rsidR="003100B4" w:rsidRPr="00297A91">
        <w:rPr>
          <w:sz w:val="24"/>
        </w:rPr>
        <w:t xml:space="preserve">ther </w:t>
      </w:r>
      <w:r w:rsidR="003100B4">
        <w:rPr>
          <w:sz w:val="24"/>
        </w:rPr>
        <w:t>r</w:t>
      </w:r>
      <w:r w:rsidR="003100B4" w:rsidRPr="00297A91">
        <w:rPr>
          <w:sz w:val="24"/>
        </w:rPr>
        <w:t>esources</w:t>
      </w:r>
      <w:r w:rsidR="003100B4">
        <w:rPr>
          <w:sz w:val="24"/>
        </w:rPr>
        <w:t xml:space="preserve">, such as: </w:t>
      </w:r>
    </w:p>
    <w:p w14:paraId="4D9332B2" w14:textId="77777777" w:rsidR="003100B4" w:rsidRPr="004D1962" w:rsidRDefault="003100B4" w:rsidP="006C6892">
      <w:pPr>
        <w:pStyle w:val="ListParagraph"/>
        <w:numPr>
          <w:ilvl w:val="3"/>
          <w:numId w:val="72"/>
        </w:numPr>
        <w:ind w:left="1710" w:right="910"/>
        <w:rPr>
          <w:sz w:val="24"/>
        </w:rPr>
      </w:pPr>
      <w:r w:rsidRPr="00FC52C9">
        <w:rPr>
          <w:sz w:val="24"/>
        </w:rPr>
        <w:t>Manufacturing capacity expansion plans to match the proposed manufacturing scale-up</w:t>
      </w:r>
      <w:r>
        <w:rPr>
          <w:sz w:val="24"/>
        </w:rPr>
        <w:t xml:space="preserve">; </w:t>
      </w:r>
    </w:p>
    <w:p w14:paraId="230CB753" w14:textId="77777777" w:rsidR="003100B4" w:rsidRPr="00FC52C9" w:rsidRDefault="003100B4" w:rsidP="006C6892">
      <w:pPr>
        <w:pStyle w:val="ListParagraph"/>
        <w:numPr>
          <w:ilvl w:val="3"/>
          <w:numId w:val="72"/>
        </w:numPr>
        <w:ind w:left="1710" w:right="910"/>
        <w:rPr>
          <w:sz w:val="24"/>
        </w:rPr>
      </w:pPr>
      <w:r w:rsidRPr="00FC52C9">
        <w:rPr>
          <w:sz w:val="24"/>
        </w:rPr>
        <w:t>Overview of the management of Quality Systems at the facility;</w:t>
      </w:r>
    </w:p>
    <w:p w14:paraId="39E1AAC4" w14:textId="77777777" w:rsidR="003100B4" w:rsidRPr="00FC52C9" w:rsidRDefault="003100B4" w:rsidP="006C6892">
      <w:pPr>
        <w:pStyle w:val="ListParagraph"/>
        <w:numPr>
          <w:ilvl w:val="3"/>
          <w:numId w:val="72"/>
        </w:numPr>
        <w:ind w:left="1710" w:right="910"/>
        <w:rPr>
          <w:sz w:val="24"/>
        </w:rPr>
      </w:pPr>
      <w:r w:rsidRPr="00FC52C9">
        <w:rPr>
          <w:sz w:val="24"/>
        </w:rPr>
        <w:t>List of capabilities for clinical activities conducted in house and at contract research organizations;</w:t>
      </w:r>
    </w:p>
    <w:p w14:paraId="21610336" w14:textId="77777777" w:rsidR="003100B4" w:rsidRPr="00FC52C9" w:rsidRDefault="003100B4" w:rsidP="006C6892">
      <w:pPr>
        <w:pStyle w:val="ListParagraph"/>
        <w:numPr>
          <w:ilvl w:val="3"/>
          <w:numId w:val="72"/>
        </w:numPr>
        <w:ind w:left="1710" w:right="910"/>
        <w:rPr>
          <w:sz w:val="24"/>
        </w:rPr>
      </w:pPr>
      <w:r w:rsidRPr="00FC52C9">
        <w:rPr>
          <w:sz w:val="24"/>
        </w:rPr>
        <w:t xml:space="preserve">Qualified animal facilities where </w:t>
      </w:r>
      <w:r w:rsidRPr="00F315AA">
        <w:rPr>
          <w:sz w:val="24"/>
        </w:rPr>
        <w:t>Good Laboratory Practice</w:t>
      </w:r>
      <w:r>
        <w:rPr>
          <w:sz w:val="24"/>
        </w:rPr>
        <w:t xml:space="preserve"> (</w:t>
      </w:r>
      <w:r w:rsidRPr="00FC52C9">
        <w:rPr>
          <w:sz w:val="24"/>
        </w:rPr>
        <w:t>GLP</w:t>
      </w:r>
      <w:r>
        <w:rPr>
          <w:sz w:val="24"/>
        </w:rPr>
        <w:t>)</w:t>
      </w:r>
      <w:r w:rsidRPr="00FC52C9">
        <w:rPr>
          <w:sz w:val="24"/>
        </w:rPr>
        <w:t xml:space="preserve"> studies would be conducted and appropriate certifications for humane care and use of vertebrate animals;</w:t>
      </w:r>
    </w:p>
    <w:p w14:paraId="21C4F893" w14:textId="77777777" w:rsidR="003100B4" w:rsidRPr="00FC52C9" w:rsidRDefault="003100B4" w:rsidP="006C6892">
      <w:pPr>
        <w:pStyle w:val="ListParagraph"/>
        <w:numPr>
          <w:ilvl w:val="3"/>
          <w:numId w:val="72"/>
        </w:numPr>
        <w:ind w:left="1710" w:right="910"/>
        <w:rPr>
          <w:sz w:val="24"/>
        </w:rPr>
      </w:pPr>
      <w:r w:rsidRPr="00FC52C9">
        <w:rPr>
          <w:sz w:val="24"/>
        </w:rPr>
        <w:t xml:space="preserve">Commercial capabilities of the Offeror, including current products, and marketing, distribution, and customer support capabilities (as applicable); and </w:t>
      </w:r>
    </w:p>
    <w:p w14:paraId="1C80DD98" w14:textId="5302FE73" w:rsidR="003100B4" w:rsidRDefault="003100B4" w:rsidP="006C6892">
      <w:pPr>
        <w:pStyle w:val="ListParagraph"/>
        <w:numPr>
          <w:ilvl w:val="3"/>
          <w:numId w:val="72"/>
        </w:numPr>
        <w:ind w:left="1710" w:right="910"/>
        <w:rPr>
          <w:sz w:val="24"/>
        </w:rPr>
      </w:pPr>
      <w:r w:rsidRPr="00FC52C9">
        <w:rPr>
          <w:sz w:val="24"/>
        </w:rPr>
        <w:t>List of key vendors or service providers, locations, and brief description of their expertise/experience.</w:t>
      </w:r>
      <w:r>
        <w:rPr>
          <w:sz w:val="24"/>
        </w:rPr>
        <w:t>]</w:t>
      </w:r>
    </w:p>
    <w:p w14:paraId="5EF7E7E0" w14:textId="77777777" w:rsidR="007957C8" w:rsidRDefault="007957C8" w:rsidP="002C3E23">
      <w:pPr>
        <w:pStyle w:val="ListParagraph"/>
        <w:tabs>
          <w:tab w:val="left" w:pos="1494"/>
        </w:tabs>
        <w:ind w:left="1270" w:right="897" w:firstLine="0"/>
        <w:rPr>
          <w:sz w:val="24"/>
        </w:rPr>
      </w:pPr>
    </w:p>
    <w:p w14:paraId="73E41868" w14:textId="77777777" w:rsidR="00B731B8" w:rsidRDefault="00B731B8" w:rsidP="002C3E23">
      <w:pPr>
        <w:pStyle w:val="ListParagraph"/>
        <w:tabs>
          <w:tab w:val="left" w:pos="1494"/>
        </w:tabs>
        <w:ind w:left="1270" w:right="897" w:firstLine="0"/>
        <w:rPr>
          <w:sz w:val="24"/>
        </w:rPr>
      </w:pPr>
    </w:p>
    <w:p w14:paraId="7BA48F32" w14:textId="77777777" w:rsidR="00B731B8" w:rsidRDefault="00B731B8" w:rsidP="002C3E23">
      <w:pPr>
        <w:pStyle w:val="ListParagraph"/>
        <w:tabs>
          <w:tab w:val="left" w:pos="1494"/>
        </w:tabs>
        <w:ind w:left="1270" w:right="897" w:firstLine="0"/>
        <w:rPr>
          <w:sz w:val="24"/>
        </w:rPr>
      </w:pPr>
    </w:p>
    <w:p w14:paraId="4223435B" w14:textId="77777777" w:rsidR="000B7BC0" w:rsidRDefault="000B7BC0" w:rsidP="002C3E23">
      <w:pPr>
        <w:pStyle w:val="ListParagraph"/>
        <w:tabs>
          <w:tab w:val="left" w:pos="1494"/>
        </w:tabs>
        <w:ind w:left="1270" w:right="897" w:firstLine="0"/>
        <w:rPr>
          <w:sz w:val="24"/>
        </w:rPr>
      </w:pPr>
    </w:p>
    <w:p w14:paraId="68B0C6D0" w14:textId="7316599C" w:rsidR="00B731B8" w:rsidRDefault="00B731B8">
      <w:pPr>
        <w:rPr>
          <w:sz w:val="24"/>
        </w:rPr>
      </w:pPr>
      <w:r>
        <w:rPr>
          <w:sz w:val="24"/>
        </w:rPr>
        <w:br w:type="page"/>
      </w:r>
    </w:p>
    <w:p w14:paraId="75CD6461" w14:textId="6F95A68A" w:rsidR="00EA494D" w:rsidRPr="004B15BA" w:rsidRDefault="00EA494D" w:rsidP="004B15BA">
      <w:pPr>
        <w:pStyle w:val="Heading1"/>
        <w:numPr>
          <w:ilvl w:val="0"/>
          <w:numId w:val="0"/>
        </w:numPr>
        <w:ind w:left="630"/>
        <w:rPr>
          <w:u w:val="none"/>
        </w:rPr>
      </w:pPr>
      <w:bookmarkStart w:id="85" w:name="_Toc217999937"/>
      <w:r w:rsidRPr="004B15BA">
        <w:rPr>
          <w:noProof/>
          <w:u w:val="none"/>
        </w:rPr>
        <w:lastRenderedPageBreak/>
        <mc:AlternateContent>
          <mc:Choice Requires="wps">
            <w:drawing>
              <wp:anchor distT="0" distB="0" distL="0" distR="0" simplePos="0" relativeHeight="251658257" behindDoc="1" locked="0" layoutInCell="1" allowOverlap="1" wp14:anchorId="628D3A6D" wp14:editId="5F075DAF">
                <wp:simplePos x="0" y="0"/>
                <wp:positionH relativeFrom="page">
                  <wp:posOffset>666750</wp:posOffset>
                </wp:positionH>
                <wp:positionV relativeFrom="paragraph">
                  <wp:posOffset>273050</wp:posOffset>
                </wp:positionV>
                <wp:extent cx="6210300" cy="9525"/>
                <wp:effectExtent l="0" t="0" r="0" b="3175"/>
                <wp:wrapTopAndBottom/>
                <wp:docPr id="1746479332" name="Freeform: Shape 1746479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9525"/>
                        </a:xfrm>
                        <a:custGeom>
                          <a:avLst/>
                          <a:gdLst>
                            <a:gd name="T0" fmla="*/ 6210300 w 6210300"/>
                            <a:gd name="T1" fmla="*/ 0 h 9525"/>
                            <a:gd name="T2" fmla="*/ 0 w 6210300"/>
                            <a:gd name="T3" fmla="*/ 0 h 9525"/>
                            <a:gd name="T4" fmla="*/ 0 w 6210300"/>
                            <a:gd name="T5" fmla="*/ 9143 h 9525"/>
                            <a:gd name="T6" fmla="*/ 6210300 w 6210300"/>
                            <a:gd name="T7" fmla="*/ 9143 h 9525"/>
                            <a:gd name="T8" fmla="*/ 6210300 w 6210300"/>
                            <a:gd name="T9" fmla="*/ 0 h 9525"/>
                          </a:gdLst>
                          <a:ahLst/>
                          <a:cxnLst>
                            <a:cxn ang="0">
                              <a:pos x="T0" y="T1"/>
                            </a:cxn>
                            <a:cxn ang="0">
                              <a:pos x="T2" y="T3"/>
                            </a:cxn>
                            <a:cxn ang="0">
                              <a:pos x="T4" y="T5"/>
                            </a:cxn>
                            <a:cxn ang="0">
                              <a:pos x="T6" y="T7"/>
                            </a:cxn>
                            <a:cxn ang="0">
                              <a:pos x="T8" y="T9"/>
                            </a:cxn>
                          </a:cxnLst>
                          <a:rect l="0" t="0" r="r" b="b"/>
                          <a:pathLst>
                            <a:path w="6210300" h="9525">
                              <a:moveTo>
                                <a:pt x="6210300" y="0"/>
                              </a:moveTo>
                              <a:lnTo>
                                <a:pt x="0" y="0"/>
                              </a:lnTo>
                              <a:lnTo>
                                <a:pt x="0" y="9143"/>
                              </a:lnTo>
                              <a:lnTo>
                                <a:pt x="6210300" y="9143"/>
                              </a:lnTo>
                              <a:lnTo>
                                <a:pt x="6210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2E73D" id="Freeform: Shape 1746479332" o:spid="_x0000_s1026" alt="&quot;&quot;" style="position:absolute;margin-left:52.5pt;margin-top:21.5pt;width:489pt;height:.7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10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" path="m6210300,l,,,9143r6210300,l6210300,xe" fillcolor="black" stroked="f">
                <v:path arrowok="t" o:connecttype="custom" o:connectlocs="6210300,0;0,0;0,9143;6210300,9143;6210300,0" o:connectangles="0,0,0,0,0"/>
                <w10:wrap type="topAndBottom" anchorx="page"/>
              </v:shape>
            </w:pict>
          </mc:Fallback>
        </mc:AlternateContent>
      </w:r>
      <w:r w:rsidR="00DF6482">
        <w:rPr>
          <w:noProof/>
          <w:u w:val="none"/>
        </w:rPr>
        <w:t>Appendix I</w:t>
      </w:r>
      <w:r w:rsidRPr="004B15BA">
        <w:rPr>
          <w:u w:val="none"/>
        </w:rPr>
        <w:t xml:space="preserve"> – </w:t>
      </w:r>
      <w:r w:rsidR="001E644C" w:rsidRPr="004B15BA">
        <w:rPr>
          <w:u w:val="none"/>
        </w:rPr>
        <w:t>ASPR Security Requirements</w:t>
      </w:r>
      <w:bookmarkEnd w:id="85"/>
    </w:p>
    <w:p w14:paraId="6390C1CA" w14:textId="77777777" w:rsidR="00EA494D" w:rsidRDefault="00EA494D" w:rsidP="00DB55AA">
      <w:pPr>
        <w:pStyle w:val="ListParagraph"/>
        <w:tabs>
          <w:tab w:val="left" w:pos="1494"/>
        </w:tabs>
        <w:ind w:left="1270" w:right="897" w:firstLine="0"/>
        <w:rPr>
          <w:sz w:val="24"/>
        </w:rPr>
      </w:pPr>
    </w:p>
    <w:p w14:paraId="3E7BEB38" w14:textId="1F5BB1E3" w:rsidR="00DB55AA" w:rsidRPr="005B6DEE" w:rsidRDefault="00DB55AA" w:rsidP="002A1B32">
      <w:pPr>
        <w:ind w:left="810" w:right="550"/>
        <w:jc w:val="both"/>
        <w:rPr>
          <w:rFonts w:eastAsia="Times New Roman" w:cs="Times New Roman"/>
          <w:bCs/>
          <w:sz w:val="24"/>
          <w:szCs w:val="24"/>
        </w:rPr>
      </w:pPr>
      <w:r w:rsidRPr="005B6DEE">
        <w:rPr>
          <w:rFonts w:eastAsia="Times New Roman" w:cs="Times New Roman"/>
          <w:bCs/>
          <w:sz w:val="24"/>
          <w:szCs w:val="24"/>
        </w:rPr>
        <w:t xml:space="preserve">* This list of deliverables and ASPR-mandated security requirements may be required for any contract or agreement awarded by or on behalf of ASPR.  ASPR shall be the sole determiner of the necessity of inclusion of these requirements, or subset thereof, on a case-by-case basis, as identified in the Deliverables Section of </w:t>
      </w:r>
      <w:r w:rsidR="00FA6A52">
        <w:rPr>
          <w:rFonts w:eastAsia="Times New Roman" w:cs="Times New Roman"/>
          <w:bCs/>
          <w:sz w:val="24"/>
          <w:szCs w:val="24"/>
        </w:rPr>
        <w:t>the RRPV</w:t>
      </w:r>
      <w:r w:rsidRPr="005B6DEE">
        <w:rPr>
          <w:rFonts w:eastAsia="Times New Roman" w:cs="Times New Roman"/>
          <w:bCs/>
          <w:sz w:val="24"/>
          <w:szCs w:val="24"/>
        </w:rPr>
        <w:t xml:space="preserve"> Project Solicitation.  </w:t>
      </w:r>
    </w:p>
    <w:p w14:paraId="32FB9192" w14:textId="77777777" w:rsidR="00DB55AA" w:rsidRPr="005B6DEE" w:rsidRDefault="00DB55AA" w:rsidP="002A1B32">
      <w:pPr>
        <w:ind w:left="810" w:right="550"/>
        <w:jc w:val="both"/>
        <w:rPr>
          <w:rFonts w:eastAsia="Times New Roman" w:cs="Times New Roman"/>
          <w:color w:val="000000"/>
          <w:sz w:val="24"/>
          <w:szCs w:val="24"/>
        </w:rPr>
      </w:pPr>
    </w:p>
    <w:p w14:paraId="0CDD8CBA" w14:textId="5BCA6A54" w:rsidR="00DB55AA" w:rsidRPr="0096153B" w:rsidRDefault="00DB55AA" w:rsidP="001846AB">
      <w:pPr>
        <w:pStyle w:val="ListParagraph"/>
        <w:numPr>
          <w:ilvl w:val="0"/>
          <w:numId w:val="58"/>
        </w:numPr>
        <w:ind w:right="550"/>
        <w:rPr>
          <w:rFonts w:eastAsia="Times New Roman" w:cs="Times New Roman"/>
          <w:b/>
          <w:sz w:val="24"/>
          <w:szCs w:val="24"/>
          <w:u w:val="single"/>
        </w:rPr>
      </w:pPr>
      <w:r w:rsidRPr="0096153B">
        <w:rPr>
          <w:rFonts w:eastAsia="Times New Roman" w:cs="Times New Roman"/>
          <w:b/>
          <w:sz w:val="24"/>
          <w:szCs w:val="24"/>
          <w:u w:val="single"/>
        </w:rPr>
        <w:t>Security Reporting Requirements</w:t>
      </w:r>
    </w:p>
    <w:p w14:paraId="2A6C763E" w14:textId="77777777" w:rsidR="00DB55AA" w:rsidRPr="005B6DEE" w:rsidRDefault="00DB55AA" w:rsidP="002A1B32">
      <w:pPr>
        <w:ind w:left="810" w:right="550"/>
        <w:jc w:val="both"/>
        <w:rPr>
          <w:rFonts w:eastAsia="Times New Roman" w:cs="Times New Roman"/>
          <w:bCs/>
          <w:sz w:val="24"/>
          <w:szCs w:val="24"/>
        </w:rPr>
      </w:pPr>
      <w:r w:rsidRPr="005B6DEE">
        <w:rPr>
          <w:rFonts w:eastAsia="Times New Roman" w:cs="Times New Roman"/>
          <w:bCs/>
          <w:sz w:val="24"/>
          <w:szCs w:val="24"/>
        </w:rPr>
        <w:t>The partner facility shall notify the Government Security Team within 24-72 hours of any activity or incident that is in violation of established security standards or indicates the loss or theft of government products associated with this Agreement.  The facts and circumstances associated with these incidents will be documented in writing for government review.</w:t>
      </w:r>
    </w:p>
    <w:p w14:paraId="1E00E49E" w14:textId="77777777" w:rsidR="00DB55AA" w:rsidRPr="005B6DEE" w:rsidRDefault="00DB55AA" w:rsidP="002A1B32">
      <w:pPr>
        <w:ind w:left="810" w:right="550"/>
        <w:jc w:val="both"/>
        <w:rPr>
          <w:rFonts w:eastAsia="Times New Roman" w:cs="Times New Roman"/>
          <w:b/>
          <w:sz w:val="24"/>
          <w:szCs w:val="24"/>
          <w:u w:val="single"/>
        </w:rPr>
      </w:pPr>
    </w:p>
    <w:p w14:paraId="234F4ECD" w14:textId="3929BA53" w:rsidR="00DB55AA" w:rsidRPr="009F4B17" w:rsidRDefault="00DB55AA" w:rsidP="001846AB">
      <w:pPr>
        <w:pStyle w:val="ListParagraph"/>
        <w:numPr>
          <w:ilvl w:val="0"/>
          <w:numId w:val="58"/>
        </w:numPr>
        <w:ind w:right="550"/>
        <w:rPr>
          <w:rFonts w:eastAsia="Times New Roman" w:cs="Times New Roman"/>
          <w:b/>
          <w:sz w:val="24"/>
          <w:szCs w:val="24"/>
          <w:u w:val="single"/>
        </w:rPr>
      </w:pPr>
      <w:r w:rsidRPr="009F4B17">
        <w:rPr>
          <w:rFonts w:eastAsia="Times New Roman" w:cs="Times New Roman"/>
          <w:b/>
          <w:sz w:val="24"/>
          <w:szCs w:val="24"/>
          <w:u w:val="single"/>
        </w:rPr>
        <w:t>Supply Chain Resiliency Plan - [Removed]</w:t>
      </w:r>
    </w:p>
    <w:p w14:paraId="348EDA4D" w14:textId="77777777" w:rsidR="00DB55AA" w:rsidRPr="005B6DEE" w:rsidRDefault="00DB55AA" w:rsidP="002A1B32">
      <w:pPr>
        <w:ind w:left="810" w:right="550"/>
        <w:jc w:val="both"/>
        <w:rPr>
          <w:rFonts w:eastAsia="Times New Roman" w:cs="Times New Roman"/>
          <w:sz w:val="24"/>
          <w:szCs w:val="24"/>
        </w:rPr>
      </w:pPr>
    </w:p>
    <w:p w14:paraId="67598EEB" w14:textId="41BA73E6" w:rsidR="00DB55AA" w:rsidRPr="0096153B" w:rsidRDefault="00DB55AA" w:rsidP="001846AB">
      <w:pPr>
        <w:pStyle w:val="ListParagraph"/>
        <w:numPr>
          <w:ilvl w:val="0"/>
          <w:numId w:val="58"/>
        </w:numPr>
        <w:ind w:right="550"/>
        <w:rPr>
          <w:rFonts w:eastAsia="Times New Roman" w:cs="Times New Roman"/>
          <w:b/>
          <w:sz w:val="24"/>
          <w:szCs w:val="24"/>
          <w:u w:val="single"/>
        </w:rPr>
      </w:pPr>
      <w:bookmarkStart w:id="86" w:name="Appendix_D:_BARDA_Security_Requirements"/>
      <w:bookmarkEnd w:id="86"/>
      <w:r w:rsidRPr="0096153B">
        <w:rPr>
          <w:rFonts w:eastAsia="Times New Roman" w:cs="Times New Roman"/>
          <w:b/>
          <w:sz w:val="24"/>
          <w:szCs w:val="24"/>
          <w:u w:val="single"/>
        </w:rPr>
        <w:t>Manufacturing Data Requirements</w:t>
      </w:r>
    </w:p>
    <w:p w14:paraId="71CCAA21" w14:textId="77777777" w:rsidR="00DB55AA" w:rsidRPr="005B6DEE" w:rsidRDefault="00DB55AA" w:rsidP="002A1B32">
      <w:pPr>
        <w:ind w:left="810" w:right="550"/>
        <w:jc w:val="both"/>
        <w:rPr>
          <w:rFonts w:eastAsia="Times New Roman" w:cs="Times New Roman"/>
          <w:sz w:val="24"/>
          <w:szCs w:val="24"/>
        </w:rPr>
      </w:pPr>
      <w:r w:rsidRPr="005B6DEE">
        <w:rPr>
          <w:rFonts w:eastAsia="Times New Roman" w:cs="Times New Roman"/>
          <w:sz w:val="24"/>
          <w:szCs w:val="24"/>
        </w:rPr>
        <w:t xml:space="preserve">The Contractor shall submit within 30 calendar days </w:t>
      </w:r>
      <w:r w:rsidRPr="009F4B17">
        <w:rPr>
          <w:rFonts w:eastAsia="Times New Roman" w:cs="Times New Roman"/>
          <w:sz w:val="24"/>
          <w:szCs w:val="24"/>
        </w:rPr>
        <w:t xml:space="preserve">after </w:t>
      </w:r>
      <w:r w:rsidRPr="005B6DEE">
        <w:rPr>
          <w:rFonts w:eastAsia="Times New Roman" w:cs="Times New Roman"/>
          <w:sz w:val="24"/>
          <w:szCs w:val="24"/>
        </w:rPr>
        <w:t>contract award detailed data regarding project materials, sources, and manufacturing sites, including but not limited to: physical locations of sources of raw and processed material by type of material; location and nature of work performed at manufacturing, processing, and fill/finish sites; and location and nature of non-clinical and clinical studies sites.  The Government may provide a table in tabular format for Contractor to be used to submit such data which would include but not be limited to the following:</w:t>
      </w:r>
    </w:p>
    <w:p w14:paraId="53A7AF3F" w14:textId="77777777" w:rsidR="00DB55AA" w:rsidRPr="005B6DEE" w:rsidRDefault="00DB55AA" w:rsidP="001846AB">
      <w:pPr>
        <w:pStyle w:val="ListParagraph"/>
        <w:widowControl/>
        <w:numPr>
          <w:ilvl w:val="0"/>
          <w:numId w:val="29"/>
        </w:numPr>
        <w:adjustRightInd w:val="0"/>
        <w:ind w:left="1440" w:right="550"/>
        <w:rPr>
          <w:rFonts w:eastAsia="Times New Roman" w:cs="Times New Roman"/>
          <w:sz w:val="24"/>
          <w:szCs w:val="24"/>
        </w:rPr>
      </w:pPr>
      <w:r w:rsidRPr="005B6DEE">
        <w:rPr>
          <w:rFonts w:eastAsia="Times New Roman"/>
          <w:sz w:val="24"/>
          <w:szCs w:val="24"/>
        </w:rPr>
        <w:t>Storage/inventory of ancillary materials (vials, needles, syringes, etc.)</w:t>
      </w:r>
    </w:p>
    <w:p w14:paraId="62FAD615" w14:textId="77777777" w:rsidR="00DB55AA" w:rsidRPr="005B6DEE" w:rsidRDefault="00DB55AA" w:rsidP="001846AB">
      <w:pPr>
        <w:pStyle w:val="ListParagraph"/>
        <w:widowControl/>
        <w:numPr>
          <w:ilvl w:val="0"/>
          <w:numId w:val="29"/>
        </w:numPr>
        <w:adjustRightInd w:val="0"/>
        <w:ind w:left="1440" w:right="550"/>
        <w:rPr>
          <w:rFonts w:eastAsia="Times New Roman"/>
          <w:sz w:val="24"/>
          <w:szCs w:val="24"/>
        </w:rPr>
      </w:pPr>
      <w:r w:rsidRPr="005B6DEE">
        <w:rPr>
          <w:rFonts w:eastAsia="Times New Roman"/>
          <w:sz w:val="24"/>
          <w:szCs w:val="24"/>
        </w:rPr>
        <w:t>Shipment of ancillary materials (vials, needles, syringes, etc.)</w:t>
      </w:r>
    </w:p>
    <w:p w14:paraId="4BF3C76F" w14:textId="77777777" w:rsidR="00DB55AA" w:rsidRPr="005B6DEE" w:rsidRDefault="00DB55AA" w:rsidP="001846AB">
      <w:pPr>
        <w:pStyle w:val="ListParagraph"/>
        <w:widowControl/>
        <w:numPr>
          <w:ilvl w:val="0"/>
          <w:numId w:val="29"/>
        </w:numPr>
        <w:adjustRightInd w:val="0"/>
        <w:ind w:left="1440" w:right="550"/>
        <w:rPr>
          <w:rFonts w:eastAsia="Times New Roman"/>
          <w:sz w:val="24"/>
          <w:szCs w:val="24"/>
        </w:rPr>
      </w:pPr>
      <w:r w:rsidRPr="005B6DEE">
        <w:rPr>
          <w:rFonts w:eastAsia="Times New Roman"/>
          <w:sz w:val="24"/>
          <w:szCs w:val="24"/>
        </w:rPr>
        <w:t>Disposal of ancillary materials (vials, needles, syringes, etc.)</w:t>
      </w:r>
    </w:p>
    <w:p w14:paraId="6236C510" w14:textId="77777777" w:rsidR="00DB55AA" w:rsidRPr="005B6DEE" w:rsidRDefault="00DB55AA" w:rsidP="001846AB">
      <w:pPr>
        <w:pStyle w:val="ListParagraph"/>
        <w:widowControl/>
        <w:numPr>
          <w:ilvl w:val="0"/>
          <w:numId w:val="29"/>
        </w:numPr>
        <w:adjustRightInd w:val="0"/>
        <w:ind w:left="1440" w:right="550"/>
        <w:rPr>
          <w:rFonts w:eastAsia="Times New Roman"/>
          <w:sz w:val="24"/>
          <w:szCs w:val="24"/>
        </w:rPr>
      </w:pPr>
      <w:r w:rsidRPr="005B6DEE">
        <w:rPr>
          <w:rFonts w:eastAsia="Times New Roman"/>
          <w:sz w:val="24"/>
          <w:szCs w:val="24"/>
        </w:rPr>
        <w:t>Seed development or other starting material manufacturing</w:t>
      </w:r>
    </w:p>
    <w:p w14:paraId="6A32EB8C" w14:textId="77777777" w:rsidR="00DB55AA" w:rsidRPr="005B6DEE" w:rsidRDefault="00DB55AA" w:rsidP="001846AB">
      <w:pPr>
        <w:pStyle w:val="ListParagraph"/>
        <w:widowControl/>
        <w:numPr>
          <w:ilvl w:val="0"/>
          <w:numId w:val="29"/>
        </w:numPr>
        <w:adjustRightInd w:val="0"/>
        <w:ind w:left="1440" w:right="550"/>
        <w:rPr>
          <w:rFonts w:eastAsia="Times New Roman"/>
          <w:sz w:val="24"/>
          <w:szCs w:val="24"/>
        </w:rPr>
      </w:pPr>
      <w:r w:rsidRPr="005B6DEE">
        <w:rPr>
          <w:rFonts w:eastAsia="Times New Roman"/>
          <w:sz w:val="24"/>
          <w:szCs w:val="24"/>
        </w:rPr>
        <w:t>Bulk drug substance and/or adjuvant production</w:t>
      </w:r>
    </w:p>
    <w:p w14:paraId="3E8359EA" w14:textId="77777777" w:rsidR="00DB55AA" w:rsidRPr="005B6DEE" w:rsidRDefault="00DB55AA" w:rsidP="001846AB">
      <w:pPr>
        <w:pStyle w:val="ListParagraph"/>
        <w:widowControl/>
        <w:numPr>
          <w:ilvl w:val="0"/>
          <w:numId w:val="29"/>
        </w:numPr>
        <w:adjustRightInd w:val="0"/>
        <w:ind w:left="1440" w:right="550"/>
        <w:rPr>
          <w:rFonts w:eastAsia="Times New Roman"/>
          <w:sz w:val="24"/>
          <w:szCs w:val="24"/>
        </w:rPr>
      </w:pPr>
      <w:r w:rsidRPr="005B6DEE">
        <w:rPr>
          <w:rFonts w:eastAsia="Times New Roman"/>
          <w:sz w:val="24"/>
          <w:szCs w:val="24"/>
        </w:rPr>
        <w:t>Fill, finish, and release of product or adjuvant</w:t>
      </w:r>
    </w:p>
    <w:p w14:paraId="501D29BE" w14:textId="77777777" w:rsidR="00DB55AA" w:rsidRPr="005B6DEE" w:rsidRDefault="00DB55AA" w:rsidP="001846AB">
      <w:pPr>
        <w:pStyle w:val="ListParagraph"/>
        <w:widowControl/>
        <w:numPr>
          <w:ilvl w:val="0"/>
          <w:numId w:val="29"/>
        </w:numPr>
        <w:adjustRightInd w:val="0"/>
        <w:ind w:left="1440" w:right="550"/>
        <w:rPr>
          <w:rFonts w:eastAsia="Times New Roman"/>
          <w:sz w:val="24"/>
          <w:szCs w:val="24"/>
        </w:rPr>
      </w:pPr>
      <w:r w:rsidRPr="005B6DEE">
        <w:rPr>
          <w:rFonts w:eastAsia="Times New Roman"/>
          <w:sz w:val="24"/>
          <w:szCs w:val="24"/>
        </w:rPr>
        <w:t>Storage/inventory of starting materials, bulk substance, or filled/final product or adjuvant</w:t>
      </w:r>
    </w:p>
    <w:p w14:paraId="09D73FA9" w14:textId="1EBC932B" w:rsidR="00DB55AA" w:rsidRPr="005B6DEE" w:rsidRDefault="00DB55AA" w:rsidP="001846AB">
      <w:pPr>
        <w:pStyle w:val="ListParagraph"/>
        <w:widowControl/>
        <w:numPr>
          <w:ilvl w:val="0"/>
          <w:numId w:val="29"/>
        </w:numPr>
        <w:adjustRightInd w:val="0"/>
        <w:ind w:left="1440" w:right="550"/>
        <w:rPr>
          <w:rFonts w:eastAsia="Times New Roman"/>
          <w:sz w:val="24"/>
          <w:szCs w:val="24"/>
        </w:rPr>
      </w:pPr>
      <w:r w:rsidRPr="005B6DEE">
        <w:rPr>
          <w:rFonts w:eastAsia="Times New Roman"/>
          <w:sz w:val="24"/>
          <w:szCs w:val="24"/>
        </w:rPr>
        <w:t xml:space="preserve">Stability information of bulk </w:t>
      </w:r>
      <w:r w:rsidR="00A96B6C" w:rsidRPr="005B6DEE">
        <w:rPr>
          <w:rFonts w:eastAsia="Times New Roman"/>
          <w:sz w:val="24"/>
          <w:szCs w:val="24"/>
        </w:rPr>
        <w:t>substances</w:t>
      </w:r>
      <w:r w:rsidRPr="005B6DEE">
        <w:rPr>
          <w:rFonts w:eastAsia="Times New Roman"/>
          <w:sz w:val="24"/>
          <w:szCs w:val="24"/>
        </w:rPr>
        <w:t xml:space="preserve"> and/or finished </w:t>
      </w:r>
      <w:r w:rsidR="00A96B6C" w:rsidRPr="005B6DEE">
        <w:rPr>
          <w:rFonts w:eastAsia="Times New Roman"/>
          <w:sz w:val="24"/>
          <w:szCs w:val="24"/>
        </w:rPr>
        <w:t>products</w:t>
      </w:r>
    </w:p>
    <w:p w14:paraId="21B1DD82" w14:textId="77777777" w:rsidR="00DB55AA" w:rsidRPr="005B6DEE" w:rsidRDefault="00DB55AA" w:rsidP="001846AB">
      <w:pPr>
        <w:pStyle w:val="ListParagraph"/>
        <w:widowControl/>
        <w:numPr>
          <w:ilvl w:val="0"/>
          <w:numId w:val="29"/>
        </w:numPr>
        <w:adjustRightInd w:val="0"/>
        <w:ind w:left="1440" w:right="550"/>
        <w:rPr>
          <w:rFonts w:eastAsia="Times New Roman"/>
          <w:sz w:val="24"/>
          <w:szCs w:val="24"/>
        </w:rPr>
      </w:pPr>
      <w:r w:rsidRPr="005B6DEE">
        <w:rPr>
          <w:rFonts w:eastAsia="Times New Roman"/>
          <w:sz w:val="24"/>
          <w:szCs w:val="24"/>
        </w:rPr>
        <w:t>Shipment of bulk substance of final product</w:t>
      </w:r>
    </w:p>
    <w:p w14:paraId="692D9001" w14:textId="2CEAFDDD" w:rsidR="00DB55AA" w:rsidRPr="00394E2F" w:rsidRDefault="00DB55AA" w:rsidP="001846AB">
      <w:pPr>
        <w:pStyle w:val="ListParagraph"/>
        <w:widowControl/>
        <w:numPr>
          <w:ilvl w:val="0"/>
          <w:numId w:val="29"/>
        </w:numPr>
        <w:adjustRightInd w:val="0"/>
        <w:ind w:left="1440" w:right="550"/>
        <w:rPr>
          <w:rFonts w:eastAsia="Times New Roman"/>
          <w:sz w:val="24"/>
          <w:szCs w:val="24"/>
        </w:rPr>
      </w:pPr>
      <w:r w:rsidRPr="005B6DEE">
        <w:rPr>
          <w:rFonts w:eastAsia="Times New Roman"/>
          <w:sz w:val="24"/>
          <w:szCs w:val="24"/>
        </w:rPr>
        <w:t>Disposal of bulk substance or final product</w:t>
      </w:r>
    </w:p>
    <w:p w14:paraId="13FA5381" w14:textId="77777777" w:rsidR="00DB55AA" w:rsidRPr="005B6DEE" w:rsidRDefault="00DB55AA" w:rsidP="002A1B32">
      <w:pPr>
        <w:ind w:left="810" w:right="550"/>
        <w:jc w:val="both"/>
        <w:rPr>
          <w:rFonts w:eastAsia="Times New Roman" w:cs="Times New Roman"/>
          <w:b/>
          <w:sz w:val="24"/>
          <w:szCs w:val="24"/>
          <w:u w:val="single"/>
        </w:rPr>
      </w:pPr>
    </w:p>
    <w:p w14:paraId="217A1CE5" w14:textId="02EE7776" w:rsidR="00DB55AA" w:rsidRPr="0096153B" w:rsidRDefault="00DB55AA" w:rsidP="001846AB">
      <w:pPr>
        <w:pStyle w:val="ListParagraph"/>
        <w:numPr>
          <w:ilvl w:val="0"/>
          <w:numId w:val="58"/>
        </w:numPr>
        <w:ind w:right="550"/>
        <w:rPr>
          <w:rFonts w:eastAsia="Times New Roman" w:cs="Times New Roman"/>
          <w:b/>
          <w:sz w:val="24"/>
          <w:szCs w:val="24"/>
          <w:u w:val="single"/>
        </w:rPr>
      </w:pPr>
      <w:r w:rsidRPr="0096153B">
        <w:rPr>
          <w:rFonts w:eastAsia="Times New Roman" w:cs="Times New Roman"/>
          <w:b/>
          <w:sz w:val="24"/>
          <w:szCs w:val="24"/>
          <w:u w:val="single"/>
        </w:rPr>
        <w:t xml:space="preserve">Contractor Locations </w:t>
      </w:r>
    </w:p>
    <w:p w14:paraId="64B33589" w14:textId="77777777" w:rsidR="00DB55AA" w:rsidRPr="005B6DEE" w:rsidRDefault="00DB55AA" w:rsidP="002A1B32">
      <w:pPr>
        <w:ind w:left="810" w:right="550"/>
        <w:jc w:val="both"/>
        <w:rPr>
          <w:rFonts w:cs="Times New Roman"/>
          <w:sz w:val="24"/>
          <w:szCs w:val="24"/>
        </w:rPr>
      </w:pPr>
      <w:r w:rsidRPr="005B6DEE">
        <w:rPr>
          <w:rFonts w:cs="Times New Roman"/>
          <w:sz w:val="24"/>
          <w:szCs w:val="24"/>
        </w:rPr>
        <w:t xml:space="preserve">The contractor shall submit detailed data regarding locations where work will be performed under this contract, including addresses, points of contact, and work performed per location, to include sub-contractors.  </w:t>
      </w:r>
    </w:p>
    <w:p w14:paraId="4A19B963" w14:textId="77777777" w:rsidR="00DB55AA" w:rsidRPr="005B6DEE" w:rsidRDefault="00DB55AA" w:rsidP="002A1B32">
      <w:pPr>
        <w:ind w:left="810" w:right="550"/>
        <w:jc w:val="both"/>
        <w:rPr>
          <w:rFonts w:cs="Times New Roman"/>
          <w:sz w:val="24"/>
          <w:szCs w:val="24"/>
        </w:rPr>
      </w:pPr>
    </w:p>
    <w:p w14:paraId="57E9E507" w14:textId="77777777" w:rsidR="00DB55AA" w:rsidRPr="005B6DEE" w:rsidRDefault="00DB55AA" w:rsidP="002A1B32">
      <w:pPr>
        <w:ind w:left="810" w:right="550"/>
        <w:jc w:val="both"/>
        <w:rPr>
          <w:rFonts w:cs="Times New Roman"/>
          <w:sz w:val="24"/>
          <w:szCs w:val="24"/>
        </w:rPr>
      </w:pPr>
      <w:r w:rsidRPr="005B6DEE">
        <w:rPr>
          <w:rFonts w:cs="Times New Roman"/>
          <w:sz w:val="24"/>
          <w:szCs w:val="24"/>
        </w:rPr>
        <w:t xml:space="preserve">Contractor will submit a Work Locations Report: </w:t>
      </w:r>
    </w:p>
    <w:p w14:paraId="4304241F" w14:textId="77777777" w:rsidR="00DB55AA" w:rsidRPr="005B6DEE" w:rsidRDefault="00DB55AA" w:rsidP="001846AB">
      <w:pPr>
        <w:pStyle w:val="ListParagraph"/>
        <w:widowControl/>
        <w:numPr>
          <w:ilvl w:val="0"/>
          <w:numId w:val="30"/>
        </w:numPr>
        <w:adjustRightInd w:val="0"/>
        <w:ind w:left="1440" w:right="550"/>
        <w:rPr>
          <w:rFonts w:cs="Times New Roman"/>
          <w:sz w:val="24"/>
          <w:szCs w:val="24"/>
        </w:rPr>
      </w:pPr>
      <w:r w:rsidRPr="005B6DEE">
        <w:rPr>
          <w:sz w:val="24"/>
          <w:szCs w:val="24"/>
        </w:rPr>
        <w:t xml:space="preserve">Within 5 business days </w:t>
      </w:r>
      <w:r w:rsidRPr="009F4B17">
        <w:rPr>
          <w:sz w:val="24"/>
          <w:szCs w:val="24"/>
        </w:rPr>
        <w:t>after</w:t>
      </w:r>
      <w:r w:rsidRPr="005B6DEE">
        <w:rPr>
          <w:color w:val="E36C0A" w:themeColor="accent6" w:themeShade="BF"/>
          <w:sz w:val="24"/>
          <w:szCs w:val="24"/>
        </w:rPr>
        <w:t xml:space="preserve"> </w:t>
      </w:r>
      <w:r w:rsidRPr="005B6DEE">
        <w:rPr>
          <w:sz w:val="24"/>
          <w:szCs w:val="24"/>
        </w:rPr>
        <w:t xml:space="preserve">contract award </w:t>
      </w:r>
    </w:p>
    <w:p w14:paraId="10EA864B" w14:textId="77777777" w:rsidR="00DB55AA" w:rsidRDefault="00DB55AA" w:rsidP="001846AB">
      <w:pPr>
        <w:pStyle w:val="ListParagraph"/>
        <w:widowControl/>
        <w:numPr>
          <w:ilvl w:val="0"/>
          <w:numId w:val="30"/>
        </w:numPr>
        <w:adjustRightInd w:val="0"/>
        <w:ind w:left="1440" w:right="550"/>
        <w:rPr>
          <w:sz w:val="24"/>
          <w:szCs w:val="24"/>
        </w:rPr>
      </w:pPr>
      <w:r w:rsidRPr="005B6DEE">
        <w:rPr>
          <w:sz w:val="24"/>
          <w:szCs w:val="24"/>
        </w:rPr>
        <w:t xml:space="preserve">Within 30 business days after a substantive location or capabilities change </w:t>
      </w:r>
    </w:p>
    <w:p w14:paraId="102E943C" w14:textId="549377E6" w:rsidR="00DB55AA" w:rsidRPr="00394E2F" w:rsidRDefault="00DB55AA" w:rsidP="001846AB">
      <w:pPr>
        <w:pStyle w:val="ListParagraph"/>
        <w:widowControl/>
        <w:numPr>
          <w:ilvl w:val="0"/>
          <w:numId w:val="30"/>
        </w:numPr>
        <w:adjustRightInd w:val="0"/>
        <w:ind w:left="1440" w:right="550"/>
        <w:rPr>
          <w:sz w:val="24"/>
          <w:szCs w:val="24"/>
        </w:rPr>
      </w:pPr>
      <w:r w:rsidRPr="00394E2F">
        <w:rPr>
          <w:sz w:val="24"/>
          <w:szCs w:val="24"/>
        </w:rPr>
        <w:t>Within 2 business days of a substantive change if the work performed supports medical</w:t>
      </w:r>
      <w:r w:rsidR="00394E2F" w:rsidRPr="00394E2F">
        <w:rPr>
          <w:sz w:val="24"/>
          <w:szCs w:val="24"/>
        </w:rPr>
        <w:t xml:space="preserve"> </w:t>
      </w:r>
      <w:r w:rsidRPr="00394E2F">
        <w:rPr>
          <w:sz w:val="24"/>
          <w:szCs w:val="24"/>
        </w:rPr>
        <w:t xml:space="preserve">countermeasure development that addresses a threat that has been declared a Public Health </w:t>
      </w:r>
      <w:r w:rsidRPr="00394E2F">
        <w:rPr>
          <w:sz w:val="24"/>
          <w:szCs w:val="24"/>
        </w:rPr>
        <w:lastRenderedPageBreak/>
        <w:t>Emergency by the HHS Secretary or a Public Health Emergency of International Concern (PHEIC) by the WHO</w:t>
      </w:r>
    </w:p>
    <w:p w14:paraId="65F982FC" w14:textId="77777777" w:rsidR="00DB55AA" w:rsidRPr="005B6DEE" w:rsidRDefault="00DB55AA" w:rsidP="002A1B32">
      <w:pPr>
        <w:ind w:left="810" w:right="550"/>
        <w:jc w:val="both"/>
        <w:rPr>
          <w:rFonts w:eastAsia="Times New Roman" w:cs="Times New Roman"/>
          <w:sz w:val="24"/>
          <w:szCs w:val="24"/>
        </w:rPr>
      </w:pPr>
    </w:p>
    <w:p w14:paraId="43D600D4" w14:textId="3028EC5F" w:rsidR="00DB55AA" w:rsidRPr="005B6DEE" w:rsidRDefault="00DB55AA" w:rsidP="001846AB">
      <w:pPr>
        <w:pStyle w:val="NormalWeb"/>
        <w:numPr>
          <w:ilvl w:val="0"/>
          <w:numId w:val="58"/>
        </w:numPr>
        <w:shd w:val="clear" w:color="auto" w:fill="FFFFFF"/>
        <w:spacing w:before="0" w:beforeAutospacing="0" w:after="0" w:afterAutospacing="0"/>
        <w:ind w:right="550"/>
        <w:jc w:val="both"/>
        <w:textAlignment w:val="baseline"/>
        <w:rPr>
          <w:rFonts w:asciiTheme="minorHAnsi" w:hAnsiTheme="minorHAnsi"/>
          <w:b/>
          <w:sz w:val="24"/>
          <w:szCs w:val="24"/>
          <w:u w:val="single"/>
        </w:rPr>
      </w:pPr>
      <w:r w:rsidRPr="005B6DEE">
        <w:rPr>
          <w:rFonts w:asciiTheme="minorHAnsi" w:hAnsiTheme="minorHAnsi"/>
          <w:b/>
          <w:sz w:val="24"/>
          <w:szCs w:val="24"/>
          <w:u w:val="single"/>
        </w:rPr>
        <w:t>Operational Security (OPSEC)</w:t>
      </w:r>
    </w:p>
    <w:p w14:paraId="03EA8B14" w14:textId="4366A772" w:rsidR="00DB55AA" w:rsidRPr="009F4B17" w:rsidRDefault="00DB55AA" w:rsidP="002A1B32">
      <w:pPr>
        <w:pStyle w:val="NormalWeb"/>
        <w:shd w:val="clear" w:color="auto" w:fill="FFFFFF"/>
        <w:spacing w:before="0" w:beforeAutospacing="0"/>
        <w:ind w:left="810" w:right="550"/>
        <w:jc w:val="both"/>
        <w:textAlignment w:val="baseline"/>
        <w:rPr>
          <w:rFonts w:asciiTheme="minorHAnsi" w:hAnsiTheme="minorHAnsi"/>
          <w:b/>
          <w:sz w:val="24"/>
          <w:szCs w:val="24"/>
        </w:rPr>
      </w:pPr>
      <w:r w:rsidRPr="009F4B17">
        <w:rPr>
          <w:rFonts w:asciiTheme="minorHAnsi" w:hAnsiTheme="minorHAnsi"/>
          <w:sz w:val="24"/>
          <w:szCs w:val="24"/>
        </w:rPr>
        <w:t xml:space="preserve">The performer shall develop an OPSEC Standard Operating Procedure (SOP)/Plan within ninety (90)-calendar-days after project award to be reviewed and approved by the responsible Government OPSEC officer.  This plan will be submitted to the COR for coordination of </w:t>
      </w:r>
      <w:r w:rsidR="00A96B6C" w:rsidRPr="009F4B17">
        <w:rPr>
          <w:rFonts w:asciiTheme="minorHAnsi" w:hAnsiTheme="minorHAnsi"/>
          <w:sz w:val="24"/>
          <w:szCs w:val="24"/>
        </w:rPr>
        <w:t>approval</w:t>
      </w:r>
      <w:r w:rsidRPr="009F4B17">
        <w:rPr>
          <w:rFonts w:asciiTheme="minorHAnsi" w:hAnsiTheme="minorHAnsi"/>
          <w:sz w:val="24"/>
          <w:szCs w:val="24"/>
        </w:rPr>
        <w:t xml:space="preserve">.  This SOP/Plan will include identifying the critical information related to this project agreement, why it needs to be protected, where it is located, who is responsible for it, and how to protect it. </w:t>
      </w:r>
    </w:p>
    <w:p w14:paraId="341AC2B0" w14:textId="34EB1A98" w:rsidR="00DB55AA" w:rsidRPr="009F4B17" w:rsidRDefault="00DB55AA" w:rsidP="001846AB">
      <w:pPr>
        <w:pStyle w:val="NormalWeb"/>
        <w:numPr>
          <w:ilvl w:val="0"/>
          <w:numId w:val="58"/>
        </w:numPr>
        <w:shd w:val="clear" w:color="auto" w:fill="FFFFFF"/>
        <w:spacing w:before="0" w:beforeAutospacing="0" w:after="0" w:afterAutospacing="0"/>
        <w:ind w:right="550"/>
        <w:jc w:val="both"/>
        <w:textAlignment w:val="baseline"/>
        <w:rPr>
          <w:rFonts w:asciiTheme="minorHAnsi" w:hAnsiTheme="minorHAnsi"/>
          <w:b/>
          <w:sz w:val="24"/>
          <w:szCs w:val="24"/>
          <w:u w:val="single"/>
        </w:rPr>
      </w:pPr>
      <w:r w:rsidRPr="009F4B17">
        <w:rPr>
          <w:rFonts w:asciiTheme="minorHAnsi" w:hAnsiTheme="minorHAnsi"/>
          <w:b/>
          <w:sz w:val="24"/>
          <w:szCs w:val="24"/>
          <w:u w:val="single"/>
        </w:rPr>
        <w:t>Security Plan</w:t>
      </w:r>
    </w:p>
    <w:p w14:paraId="01ABB85A" w14:textId="54329D8D" w:rsidR="00DB55AA" w:rsidRPr="009F4B17" w:rsidRDefault="00DB55AA" w:rsidP="002A1B32">
      <w:pPr>
        <w:ind w:left="810" w:right="550"/>
        <w:jc w:val="both"/>
        <w:rPr>
          <w:rFonts w:eastAsia="Times New Roman" w:cs="Times New Roman"/>
          <w:sz w:val="24"/>
          <w:szCs w:val="24"/>
        </w:rPr>
      </w:pPr>
      <w:r w:rsidRPr="009F4B17">
        <w:rPr>
          <w:rFonts w:eastAsia="Times New Roman" w:cs="Times New Roman"/>
          <w:sz w:val="24"/>
          <w:szCs w:val="24"/>
        </w:rPr>
        <w:t>The contractor shall develop a comprehensive security program that provides overall protection of personnel, information, data, and facilities associated with fulfilling the Government requirement. This plan shall establish security practices and procedures that demonstrate how the contractor will meet and adhere to the security requirements outlined below prior to the commencement of product manufacturing. The Draft Security Plan shall be delivered to the Government Project Agreement Office (PAO) and Project Agreement Representative (PAR) no later than 30 calendar days after award. The contractor shall also ensure all subcontractors, consultants, researchers, etc.</w:t>
      </w:r>
      <w:r w:rsidR="00A96B6C">
        <w:rPr>
          <w:rFonts w:eastAsia="Times New Roman" w:cs="Times New Roman"/>
          <w:sz w:val="24"/>
          <w:szCs w:val="24"/>
        </w:rPr>
        <w:t>,</w:t>
      </w:r>
      <w:r w:rsidRPr="009F4B17">
        <w:rPr>
          <w:rFonts w:eastAsia="Times New Roman" w:cs="Times New Roman"/>
          <w:sz w:val="24"/>
          <w:szCs w:val="24"/>
        </w:rPr>
        <w:t xml:space="preserve"> </w:t>
      </w:r>
      <w:r w:rsidR="005B55C0" w:rsidRPr="009F4B17">
        <w:rPr>
          <w:rFonts w:eastAsia="Times New Roman" w:cs="Times New Roman"/>
          <w:sz w:val="24"/>
          <w:szCs w:val="24"/>
        </w:rPr>
        <w:t>perform</w:t>
      </w:r>
      <w:r w:rsidRPr="009F4B17">
        <w:rPr>
          <w:rFonts w:eastAsia="Times New Roman" w:cs="Times New Roman"/>
          <w:sz w:val="24"/>
          <w:szCs w:val="24"/>
        </w:rPr>
        <w:t xml:space="preserve"> work on behalf of this effort, comply with all Government security requirements and prime contractor security plans. </w:t>
      </w:r>
    </w:p>
    <w:p w14:paraId="33CC0314" w14:textId="77777777" w:rsidR="00DB55AA" w:rsidRPr="005B6DEE" w:rsidRDefault="00DB55AA" w:rsidP="001846AB">
      <w:pPr>
        <w:pStyle w:val="ListParagraph"/>
        <w:widowControl/>
        <w:numPr>
          <w:ilvl w:val="0"/>
          <w:numId w:val="31"/>
        </w:numPr>
        <w:adjustRightInd w:val="0"/>
        <w:ind w:left="1440" w:right="550"/>
        <w:rPr>
          <w:rFonts w:eastAsia="Times New Roman" w:cs="Times New Roman"/>
          <w:sz w:val="24"/>
          <w:szCs w:val="24"/>
        </w:rPr>
      </w:pPr>
      <w:r w:rsidRPr="009F4B17">
        <w:rPr>
          <w:rFonts w:eastAsia="Times New Roman"/>
          <w:sz w:val="24"/>
          <w:szCs w:val="24"/>
        </w:rPr>
        <w:t xml:space="preserve">The Government will perform an internal review in detail and submit </w:t>
      </w:r>
      <w:r w:rsidRPr="005B6DEE">
        <w:rPr>
          <w:rFonts w:eastAsia="Times New Roman"/>
          <w:sz w:val="24"/>
          <w:szCs w:val="24"/>
        </w:rPr>
        <w:t xml:space="preserve">comments within ten (10) </w:t>
      </w:r>
      <w:r w:rsidRPr="009F4B17">
        <w:rPr>
          <w:rFonts w:eastAsia="Times New Roman"/>
          <w:sz w:val="24"/>
          <w:szCs w:val="24"/>
        </w:rPr>
        <w:t xml:space="preserve">business days to the PAO and PAR to be forwarded to the Contractor. The Contractor shall review the Draft Security Plan comments and submit a Final Security Plan to the U.S. Government within ten (10) calendar </w:t>
      </w:r>
      <w:r w:rsidRPr="005B6DEE">
        <w:rPr>
          <w:rFonts w:eastAsia="Times New Roman"/>
          <w:sz w:val="24"/>
          <w:szCs w:val="24"/>
        </w:rPr>
        <w:t xml:space="preserve">days after receipt of the comments. </w:t>
      </w:r>
    </w:p>
    <w:p w14:paraId="349EDA74" w14:textId="34D2FB99" w:rsidR="00DB55AA" w:rsidRPr="005B6DEE" w:rsidRDefault="00DB55AA" w:rsidP="001846AB">
      <w:pPr>
        <w:pStyle w:val="ListParagraph"/>
        <w:widowControl/>
        <w:numPr>
          <w:ilvl w:val="0"/>
          <w:numId w:val="31"/>
        </w:numPr>
        <w:adjustRightInd w:val="0"/>
        <w:ind w:left="1440" w:right="550"/>
        <w:rPr>
          <w:rFonts w:eastAsia="Times New Roman"/>
          <w:sz w:val="24"/>
          <w:szCs w:val="24"/>
        </w:rPr>
      </w:pPr>
      <w:r w:rsidRPr="005B6DEE">
        <w:rPr>
          <w:rFonts w:eastAsia="Times New Roman"/>
          <w:sz w:val="24"/>
          <w:szCs w:val="24"/>
        </w:rPr>
        <w:t xml:space="preserve">The Security Plan shall include a timeline for compliance </w:t>
      </w:r>
      <w:r w:rsidR="005B55C0" w:rsidRPr="005B6DEE">
        <w:rPr>
          <w:rFonts w:eastAsia="Times New Roman"/>
          <w:sz w:val="24"/>
          <w:szCs w:val="24"/>
        </w:rPr>
        <w:t>with</w:t>
      </w:r>
      <w:r w:rsidRPr="005B6DEE">
        <w:rPr>
          <w:rFonts w:eastAsia="Times New Roman"/>
          <w:sz w:val="24"/>
          <w:szCs w:val="24"/>
        </w:rPr>
        <w:t xml:space="preserve"> all the required security measures outlined by the Government. </w:t>
      </w:r>
    </w:p>
    <w:p w14:paraId="4D2F69DC" w14:textId="77777777" w:rsidR="00DB55AA" w:rsidRPr="005B6DEE" w:rsidRDefault="00DB55AA" w:rsidP="001846AB">
      <w:pPr>
        <w:pStyle w:val="ListParagraph"/>
        <w:widowControl/>
        <w:numPr>
          <w:ilvl w:val="0"/>
          <w:numId w:val="31"/>
        </w:numPr>
        <w:adjustRightInd w:val="0"/>
        <w:ind w:left="1440" w:right="550"/>
        <w:rPr>
          <w:rFonts w:eastAsia="Times New Roman"/>
          <w:sz w:val="24"/>
          <w:szCs w:val="24"/>
        </w:rPr>
      </w:pPr>
      <w:r w:rsidRPr="005B6DEE">
        <w:rPr>
          <w:rFonts w:eastAsia="Times New Roman"/>
          <w:sz w:val="24"/>
          <w:szCs w:val="24"/>
        </w:rPr>
        <w:t xml:space="preserve">Upon completion of initiating all security measures, the Contractor shall supply to the PAO and PAR a letter certifying compliance to the elements outlined in the Final Security Plan. </w:t>
      </w:r>
    </w:p>
    <w:p w14:paraId="2EFCEEF8" w14:textId="77777777" w:rsidR="00DB55AA" w:rsidRPr="005B6DEE" w:rsidRDefault="00DB55AA" w:rsidP="002A1B32">
      <w:pPr>
        <w:ind w:left="810" w:right="550"/>
        <w:jc w:val="both"/>
        <w:rPr>
          <w:rFonts w:eastAsia="Times New Roman" w:cs="Times New Roman"/>
          <w:sz w:val="24"/>
          <w:szCs w:val="24"/>
        </w:rPr>
      </w:pPr>
    </w:p>
    <w:p w14:paraId="386875F6" w14:textId="77777777" w:rsidR="00DB55AA" w:rsidRPr="005B6DEE" w:rsidRDefault="00DB55AA" w:rsidP="002A1B32">
      <w:pPr>
        <w:ind w:left="810" w:right="550"/>
        <w:jc w:val="both"/>
        <w:rPr>
          <w:rFonts w:eastAsia="Times New Roman" w:cs="Times New Roman"/>
          <w:sz w:val="24"/>
          <w:szCs w:val="24"/>
        </w:rPr>
      </w:pPr>
      <w:r w:rsidRPr="005B6DEE">
        <w:rPr>
          <w:rFonts w:eastAsia="Times New Roman" w:cs="Times New Roman"/>
          <w:sz w:val="24"/>
          <w:szCs w:val="24"/>
        </w:rPr>
        <w:t>At a minimum, the Final Security Plan shall address the following items:</w:t>
      </w:r>
    </w:p>
    <w:p w14:paraId="119ED053" w14:textId="77777777" w:rsidR="00DB55AA" w:rsidRPr="005B6DEE" w:rsidRDefault="00DB55AA" w:rsidP="005B6DEE">
      <w:pPr>
        <w:ind w:left="810" w:right="550"/>
        <w:jc w:val="center"/>
        <w:rPr>
          <w:rFonts w:cs="Times New Roman"/>
          <w:b/>
          <w:sz w:val="24"/>
          <w:szCs w:val="24"/>
          <w:u w:val="single"/>
        </w:rPr>
      </w:pPr>
    </w:p>
    <w:p w14:paraId="14AABA86" w14:textId="77777777" w:rsidR="00DB55AA" w:rsidRPr="005B6DEE" w:rsidRDefault="00DB55AA" w:rsidP="005B6DEE">
      <w:pPr>
        <w:ind w:left="810" w:right="550"/>
        <w:jc w:val="center"/>
        <w:rPr>
          <w:rFonts w:cs="Times New Roman"/>
          <w:b/>
          <w:sz w:val="24"/>
          <w:szCs w:val="24"/>
          <w:u w:val="single"/>
        </w:rPr>
      </w:pPr>
      <w:r w:rsidRPr="005B6DEE">
        <w:rPr>
          <w:rFonts w:cs="Times New Roman"/>
          <w:b/>
          <w:sz w:val="24"/>
          <w:szCs w:val="24"/>
          <w:u w:val="single"/>
        </w:rPr>
        <w:t>Security Requirements:</w:t>
      </w:r>
    </w:p>
    <w:p w14:paraId="74C26D42" w14:textId="77777777" w:rsidR="00DB55AA" w:rsidRPr="005B6DEE" w:rsidRDefault="00DB55AA" w:rsidP="005B6DEE">
      <w:pPr>
        <w:ind w:left="810" w:right="550"/>
        <w:jc w:val="center"/>
        <w:rPr>
          <w:rFonts w:cs="Times New Roman"/>
          <w:b/>
          <w:sz w:val="24"/>
          <w:szCs w:val="24"/>
          <w:u w:val="single"/>
        </w:rPr>
      </w:pPr>
    </w:p>
    <w:tbl>
      <w:tblPr>
        <w:tblStyle w:val="TableGrid"/>
        <w:tblW w:w="0" w:type="auto"/>
        <w:tblInd w:w="805" w:type="dxa"/>
        <w:tblLook w:val="04A0" w:firstRow="1" w:lastRow="0" w:firstColumn="1" w:lastColumn="0" w:noHBand="0" w:noVBand="1"/>
      </w:tblPr>
      <w:tblGrid>
        <w:gridCol w:w="3117"/>
        <w:gridCol w:w="6935"/>
      </w:tblGrid>
      <w:tr w:rsidR="00DB55AA" w:rsidRPr="00591A69" w14:paraId="6C6701F5" w14:textId="77777777" w:rsidTr="00DB55AA">
        <w:tc>
          <w:tcPr>
            <w:tcW w:w="10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E68139" w14:textId="77777777" w:rsidR="00DB55AA" w:rsidRPr="00591A69" w:rsidRDefault="00DB55AA" w:rsidP="001846AB">
            <w:pPr>
              <w:pStyle w:val="ListParagraph"/>
              <w:numPr>
                <w:ilvl w:val="0"/>
                <w:numId w:val="32"/>
              </w:numPr>
              <w:autoSpaceDE w:val="0"/>
              <w:autoSpaceDN w:val="0"/>
              <w:adjustRightInd w:val="0"/>
              <w:ind w:left="345" w:firstLine="0"/>
              <w:jc w:val="left"/>
              <w:rPr>
                <w:rFonts w:asciiTheme="minorHAnsi" w:hAnsiTheme="minorHAnsi"/>
                <w:b/>
              </w:rPr>
            </w:pPr>
            <w:r w:rsidRPr="00591A69">
              <w:rPr>
                <w:rFonts w:asciiTheme="minorHAnsi" w:hAnsiTheme="minorHAnsi"/>
                <w:b/>
              </w:rPr>
              <w:t>Facility Security Plan</w:t>
            </w:r>
          </w:p>
          <w:p w14:paraId="62F85879" w14:textId="77777777" w:rsidR="00DB55AA" w:rsidRPr="00591A69" w:rsidRDefault="00DB55AA" w:rsidP="00770411">
            <w:pPr>
              <w:ind w:left="345"/>
              <w:rPr>
                <w:rFonts w:asciiTheme="minorHAnsi" w:hAnsiTheme="minorHAnsi"/>
              </w:rPr>
            </w:pPr>
            <w:r w:rsidRPr="00591A69">
              <w:rPr>
                <w:rFonts w:asciiTheme="minorHAnsi" w:hAnsiTheme="minorHAnsi"/>
              </w:rPr>
              <w:t>Description: As part of the partner facility’s overall security program, the contractor shall submit a written security plan with their proposal to the Government for review and approval by Government security subject matter experts. The performance of work under the contract will be in accordance with the approved security plan. The security plan will include the following processes and procedures at a minimum:</w:t>
            </w:r>
          </w:p>
        </w:tc>
      </w:tr>
      <w:tr w:rsidR="00DB55AA" w:rsidRPr="00591A69" w14:paraId="2AAD8978" w14:textId="77777777" w:rsidTr="00DB55AA">
        <w:tc>
          <w:tcPr>
            <w:tcW w:w="3117" w:type="dxa"/>
            <w:tcBorders>
              <w:top w:val="single" w:sz="4" w:space="0" w:color="auto"/>
              <w:left w:val="single" w:sz="4" w:space="0" w:color="auto"/>
              <w:bottom w:val="single" w:sz="4" w:space="0" w:color="auto"/>
              <w:right w:val="single" w:sz="4" w:space="0" w:color="auto"/>
            </w:tcBorders>
          </w:tcPr>
          <w:p w14:paraId="46C2F257" w14:textId="77777777" w:rsidR="00DB55AA" w:rsidRPr="00591A69" w:rsidRDefault="00DB55AA" w:rsidP="00DB55AA">
            <w:pPr>
              <w:ind w:left="1270"/>
              <w:rPr>
                <w:rFonts w:asciiTheme="minorHAnsi" w:hAnsiTheme="minorHAnsi"/>
              </w:rPr>
            </w:pPr>
          </w:p>
          <w:p w14:paraId="3FD7C175" w14:textId="77777777" w:rsidR="00DB55AA" w:rsidRPr="00591A69" w:rsidRDefault="00DB55AA" w:rsidP="00DB55AA">
            <w:pPr>
              <w:ind w:left="1270"/>
              <w:rPr>
                <w:rFonts w:asciiTheme="minorHAnsi" w:hAnsiTheme="minorHAnsi"/>
              </w:rPr>
            </w:pPr>
            <w:r w:rsidRPr="00591A69">
              <w:rPr>
                <w:rFonts w:asciiTheme="minorHAnsi" w:hAnsiTheme="minorHAnsi"/>
              </w:rPr>
              <w:t>Security Administration</w:t>
            </w:r>
            <w:r w:rsidRPr="00591A69">
              <w:rPr>
                <w:rFonts w:asciiTheme="minorHAnsi" w:hAnsiTheme="minorHAnsi"/>
              </w:rPr>
              <w:tab/>
            </w:r>
          </w:p>
          <w:p w14:paraId="532574C7" w14:textId="77777777" w:rsidR="00DB55AA" w:rsidRPr="00591A69" w:rsidRDefault="00DB55AA" w:rsidP="00DB55AA">
            <w:pPr>
              <w:ind w:left="1270"/>
              <w:rPr>
                <w:rFonts w:asciiTheme="minorHAnsi" w:hAnsiTheme="minorHAnsi"/>
              </w:rPr>
            </w:pPr>
          </w:p>
        </w:tc>
        <w:tc>
          <w:tcPr>
            <w:tcW w:w="6935" w:type="dxa"/>
            <w:tcBorders>
              <w:top w:val="single" w:sz="4" w:space="0" w:color="auto"/>
              <w:left w:val="single" w:sz="4" w:space="0" w:color="auto"/>
              <w:bottom w:val="single" w:sz="4" w:space="0" w:color="auto"/>
              <w:right w:val="single" w:sz="4" w:space="0" w:color="auto"/>
            </w:tcBorders>
            <w:hideMark/>
          </w:tcPr>
          <w:p w14:paraId="5EFDD6E0" w14:textId="77777777" w:rsidR="00DB55AA" w:rsidRPr="00591A69" w:rsidRDefault="00DB55AA" w:rsidP="001846AB">
            <w:pPr>
              <w:pStyle w:val="ListParagraph"/>
              <w:numPr>
                <w:ilvl w:val="0"/>
                <w:numId w:val="33"/>
              </w:numPr>
              <w:autoSpaceDE w:val="0"/>
              <w:autoSpaceDN w:val="0"/>
              <w:adjustRightInd w:val="0"/>
              <w:ind w:left="1270" w:firstLine="0"/>
              <w:jc w:val="left"/>
              <w:rPr>
                <w:rFonts w:asciiTheme="minorHAnsi" w:hAnsiTheme="minorHAnsi"/>
              </w:rPr>
            </w:pPr>
            <w:r w:rsidRPr="00591A69">
              <w:rPr>
                <w:rFonts w:asciiTheme="minorHAnsi" w:hAnsiTheme="minorHAnsi"/>
              </w:rPr>
              <w:t xml:space="preserve">organization chart and responsibilities </w:t>
            </w:r>
          </w:p>
          <w:p w14:paraId="4B292E62" w14:textId="77777777" w:rsidR="00DB55AA" w:rsidRPr="00591A69" w:rsidRDefault="00DB55AA" w:rsidP="001846AB">
            <w:pPr>
              <w:pStyle w:val="ListParagraph"/>
              <w:numPr>
                <w:ilvl w:val="0"/>
                <w:numId w:val="33"/>
              </w:numPr>
              <w:autoSpaceDE w:val="0"/>
              <w:autoSpaceDN w:val="0"/>
              <w:adjustRightInd w:val="0"/>
              <w:ind w:left="1270" w:firstLine="0"/>
              <w:jc w:val="left"/>
              <w:rPr>
                <w:rFonts w:asciiTheme="minorHAnsi" w:hAnsiTheme="minorHAnsi"/>
              </w:rPr>
            </w:pPr>
            <w:r w:rsidRPr="00591A69">
              <w:rPr>
                <w:rFonts w:asciiTheme="minorHAnsi" w:hAnsiTheme="minorHAnsi"/>
              </w:rPr>
              <w:t>written security risk assessment for site</w:t>
            </w:r>
          </w:p>
          <w:p w14:paraId="05E54BBC" w14:textId="77777777" w:rsidR="00DB55AA" w:rsidRPr="00591A69" w:rsidRDefault="00DB55AA" w:rsidP="001846AB">
            <w:pPr>
              <w:pStyle w:val="ListParagraph"/>
              <w:numPr>
                <w:ilvl w:val="0"/>
                <w:numId w:val="33"/>
              </w:numPr>
              <w:autoSpaceDE w:val="0"/>
              <w:autoSpaceDN w:val="0"/>
              <w:adjustRightInd w:val="0"/>
              <w:ind w:left="1270" w:firstLine="0"/>
              <w:jc w:val="left"/>
              <w:rPr>
                <w:rFonts w:asciiTheme="minorHAnsi" w:hAnsiTheme="minorHAnsi"/>
              </w:rPr>
            </w:pPr>
            <w:r w:rsidRPr="00591A69">
              <w:rPr>
                <w:rFonts w:asciiTheme="minorHAnsi" w:hAnsiTheme="minorHAnsi"/>
              </w:rPr>
              <w:t>threat levels with identification matrix (High, Medium, or Low)</w:t>
            </w:r>
          </w:p>
          <w:p w14:paraId="48970E83" w14:textId="77777777" w:rsidR="00DB55AA" w:rsidRPr="00591A69" w:rsidRDefault="00DB55AA" w:rsidP="001846AB">
            <w:pPr>
              <w:pStyle w:val="ListParagraph"/>
              <w:numPr>
                <w:ilvl w:val="0"/>
                <w:numId w:val="33"/>
              </w:numPr>
              <w:autoSpaceDE w:val="0"/>
              <w:autoSpaceDN w:val="0"/>
              <w:adjustRightInd w:val="0"/>
              <w:ind w:left="1270" w:firstLine="0"/>
              <w:jc w:val="left"/>
              <w:rPr>
                <w:rFonts w:asciiTheme="minorHAnsi" w:hAnsiTheme="minorHAnsi"/>
              </w:rPr>
            </w:pPr>
            <w:r w:rsidRPr="00591A69">
              <w:rPr>
                <w:rFonts w:asciiTheme="minorHAnsi" w:hAnsiTheme="minorHAnsi"/>
              </w:rPr>
              <w:t>enhanced security procedures during elevated threats</w:t>
            </w:r>
          </w:p>
          <w:p w14:paraId="66149FAA" w14:textId="77777777" w:rsidR="00DB55AA" w:rsidRPr="00591A69" w:rsidRDefault="00DB55AA" w:rsidP="001846AB">
            <w:pPr>
              <w:pStyle w:val="ListParagraph"/>
              <w:numPr>
                <w:ilvl w:val="0"/>
                <w:numId w:val="33"/>
              </w:numPr>
              <w:autoSpaceDE w:val="0"/>
              <w:autoSpaceDN w:val="0"/>
              <w:adjustRightInd w:val="0"/>
              <w:ind w:left="1270" w:firstLine="0"/>
              <w:jc w:val="left"/>
              <w:rPr>
                <w:rFonts w:asciiTheme="minorHAnsi" w:hAnsiTheme="minorHAnsi"/>
              </w:rPr>
            </w:pPr>
            <w:r w:rsidRPr="00591A69">
              <w:rPr>
                <w:rFonts w:asciiTheme="minorHAnsi" w:hAnsiTheme="minorHAnsi"/>
              </w:rPr>
              <w:t>liaison procedures with law enforcement</w:t>
            </w:r>
          </w:p>
          <w:p w14:paraId="403E2210" w14:textId="77777777" w:rsidR="00DB55AA" w:rsidRPr="00591A69" w:rsidRDefault="00DB55AA" w:rsidP="001846AB">
            <w:pPr>
              <w:pStyle w:val="ListParagraph"/>
              <w:numPr>
                <w:ilvl w:val="0"/>
                <w:numId w:val="33"/>
              </w:numPr>
              <w:autoSpaceDE w:val="0"/>
              <w:autoSpaceDN w:val="0"/>
              <w:adjustRightInd w:val="0"/>
              <w:ind w:left="1270" w:firstLine="0"/>
              <w:jc w:val="left"/>
              <w:rPr>
                <w:rFonts w:asciiTheme="minorHAnsi" w:hAnsiTheme="minorHAnsi"/>
              </w:rPr>
            </w:pPr>
            <w:r w:rsidRPr="00591A69">
              <w:rPr>
                <w:rFonts w:asciiTheme="minorHAnsi" w:hAnsiTheme="minorHAnsi"/>
              </w:rPr>
              <w:t>annual employee security education and training program</w:t>
            </w:r>
          </w:p>
        </w:tc>
      </w:tr>
      <w:tr w:rsidR="00DB55AA" w:rsidRPr="00591A69" w14:paraId="6FBA729E"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5E7F8946" w14:textId="77777777" w:rsidR="00DB55AA" w:rsidRPr="00591A69" w:rsidRDefault="00DB55AA" w:rsidP="00DB55AA">
            <w:pPr>
              <w:ind w:left="1270"/>
              <w:rPr>
                <w:rFonts w:asciiTheme="minorHAnsi" w:hAnsiTheme="minorHAnsi"/>
              </w:rPr>
            </w:pPr>
            <w:r w:rsidRPr="00591A69">
              <w:rPr>
                <w:rFonts w:asciiTheme="minorHAnsi" w:hAnsiTheme="minorHAnsi"/>
              </w:rPr>
              <w:lastRenderedPageBreak/>
              <w:t>Physical Security Policies and Procedures</w:t>
            </w:r>
            <w:r w:rsidRPr="00591A69">
              <w:rPr>
                <w:rFonts w:asciiTheme="minorHAnsi" w:hAnsiTheme="minorHAnsi"/>
              </w:rPr>
              <w:tab/>
            </w:r>
          </w:p>
        </w:tc>
        <w:tc>
          <w:tcPr>
            <w:tcW w:w="6935" w:type="dxa"/>
            <w:tcBorders>
              <w:top w:val="single" w:sz="4" w:space="0" w:color="auto"/>
              <w:left w:val="single" w:sz="4" w:space="0" w:color="auto"/>
              <w:bottom w:val="single" w:sz="4" w:space="0" w:color="auto"/>
              <w:right w:val="single" w:sz="4" w:space="0" w:color="auto"/>
            </w:tcBorders>
            <w:hideMark/>
          </w:tcPr>
          <w:p w14:paraId="5DC2239C"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internal/external access control</w:t>
            </w:r>
          </w:p>
          <w:p w14:paraId="7BDD0810"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protective services</w:t>
            </w:r>
          </w:p>
          <w:p w14:paraId="698B3955"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identification/badging</w:t>
            </w:r>
          </w:p>
          <w:p w14:paraId="1D2364E5"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employee and visitor access controls</w:t>
            </w:r>
          </w:p>
          <w:p w14:paraId="71E2780F"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parking areas and access control</w:t>
            </w:r>
          </w:p>
          <w:p w14:paraId="1824D39C"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perimeter fencing/barriers</w:t>
            </w:r>
          </w:p>
          <w:p w14:paraId="57D6BA66"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product shipping, receiving and transport security procedures</w:t>
            </w:r>
          </w:p>
          <w:p w14:paraId="63B9B3C5"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facility security lighting</w:t>
            </w:r>
          </w:p>
          <w:p w14:paraId="663268CD"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restricted areas</w:t>
            </w:r>
          </w:p>
          <w:p w14:paraId="36EB7151"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signage</w:t>
            </w:r>
          </w:p>
          <w:p w14:paraId="0166F909"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 xml:space="preserve">intrusion detection systems </w:t>
            </w:r>
          </w:p>
          <w:p w14:paraId="666C821E"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alarm monitoring/response</w:t>
            </w:r>
          </w:p>
          <w:p w14:paraId="6BC8AD69"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closed circuit television</w:t>
            </w:r>
          </w:p>
          <w:p w14:paraId="0CB18BC2"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product storage security</w:t>
            </w:r>
          </w:p>
          <w:p w14:paraId="124B59A3" w14:textId="77777777" w:rsidR="00DB55AA" w:rsidRPr="00591A69" w:rsidRDefault="00DB55AA" w:rsidP="001846AB">
            <w:pPr>
              <w:pStyle w:val="ListParagraph"/>
              <w:numPr>
                <w:ilvl w:val="0"/>
                <w:numId w:val="34"/>
              </w:numPr>
              <w:autoSpaceDE w:val="0"/>
              <w:autoSpaceDN w:val="0"/>
              <w:adjustRightInd w:val="0"/>
              <w:ind w:left="1270" w:firstLine="0"/>
              <w:jc w:val="left"/>
              <w:rPr>
                <w:rFonts w:asciiTheme="minorHAnsi" w:hAnsiTheme="minorHAnsi"/>
              </w:rPr>
            </w:pPr>
            <w:r w:rsidRPr="00591A69">
              <w:rPr>
                <w:rFonts w:asciiTheme="minorHAnsi" w:hAnsiTheme="minorHAnsi"/>
              </w:rPr>
              <w:t>other control measures as identified</w:t>
            </w:r>
          </w:p>
        </w:tc>
      </w:tr>
      <w:tr w:rsidR="00DB55AA" w:rsidRPr="00591A69" w14:paraId="71376EDF"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5ECBFE46" w14:textId="77777777" w:rsidR="00DB55AA" w:rsidRPr="00591A69" w:rsidRDefault="00DB55AA" w:rsidP="00DB55AA">
            <w:pPr>
              <w:ind w:left="1270"/>
              <w:rPr>
                <w:rFonts w:asciiTheme="minorHAnsi" w:hAnsiTheme="minorHAnsi"/>
              </w:rPr>
            </w:pPr>
            <w:r w:rsidRPr="00591A69">
              <w:rPr>
                <w:rFonts w:asciiTheme="minorHAnsi" w:hAnsiTheme="minorHAnsi"/>
              </w:rPr>
              <w:t>Information Security</w:t>
            </w:r>
          </w:p>
        </w:tc>
        <w:tc>
          <w:tcPr>
            <w:tcW w:w="6935" w:type="dxa"/>
            <w:tcBorders>
              <w:top w:val="single" w:sz="4" w:space="0" w:color="auto"/>
              <w:left w:val="single" w:sz="4" w:space="0" w:color="auto"/>
              <w:bottom w:val="single" w:sz="4" w:space="0" w:color="auto"/>
              <w:right w:val="single" w:sz="4" w:space="0" w:color="auto"/>
            </w:tcBorders>
            <w:hideMark/>
          </w:tcPr>
          <w:p w14:paraId="52E6AC67" w14:textId="77777777" w:rsidR="00DB55AA" w:rsidRPr="00591A69" w:rsidRDefault="00DB55AA" w:rsidP="001846AB">
            <w:pPr>
              <w:pStyle w:val="ListParagraph"/>
              <w:numPr>
                <w:ilvl w:val="0"/>
                <w:numId w:val="35"/>
              </w:numPr>
              <w:autoSpaceDE w:val="0"/>
              <w:autoSpaceDN w:val="0"/>
              <w:adjustRightInd w:val="0"/>
              <w:ind w:left="1270" w:firstLine="0"/>
              <w:jc w:val="left"/>
              <w:rPr>
                <w:rFonts w:asciiTheme="minorHAnsi" w:hAnsiTheme="minorHAnsi"/>
              </w:rPr>
            </w:pPr>
            <w:r w:rsidRPr="00591A69">
              <w:rPr>
                <w:rFonts w:asciiTheme="minorHAnsi" w:hAnsiTheme="minorHAnsi"/>
              </w:rPr>
              <w:t>identification and marking of sensitive information</w:t>
            </w:r>
          </w:p>
          <w:p w14:paraId="7670D79D" w14:textId="77777777" w:rsidR="00DB55AA" w:rsidRPr="00591A69" w:rsidRDefault="00DB55AA" w:rsidP="001846AB">
            <w:pPr>
              <w:pStyle w:val="ListParagraph"/>
              <w:numPr>
                <w:ilvl w:val="0"/>
                <w:numId w:val="35"/>
              </w:numPr>
              <w:autoSpaceDE w:val="0"/>
              <w:autoSpaceDN w:val="0"/>
              <w:adjustRightInd w:val="0"/>
              <w:ind w:left="1270" w:firstLine="0"/>
              <w:jc w:val="left"/>
              <w:rPr>
                <w:rFonts w:asciiTheme="minorHAnsi" w:hAnsiTheme="minorHAnsi"/>
              </w:rPr>
            </w:pPr>
            <w:r w:rsidRPr="00591A69">
              <w:rPr>
                <w:rFonts w:asciiTheme="minorHAnsi" w:hAnsiTheme="minorHAnsi"/>
              </w:rPr>
              <w:t>access control</w:t>
            </w:r>
          </w:p>
          <w:p w14:paraId="620C86F6" w14:textId="77777777" w:rsidR="00DB55AA" w:rsidRPr="00591A69" w:rsidRDefault="00DB55AA" w:rsidP="001846AB">
            <w:pPr>
              <w:pStyle w:val="ListParagraph"/>
              <w:numPr>
                <w:ilvl w:val="0"/>
                <w:numId w:val="35"/>
              </w:numPr>
              <w:autoSpaceDE w:val="0"/>
              <w:autoSpaceDN w:val="0"/>
              <w:adjustRightInd w:val="0"/>
              <w:ind w:left="1270" w:firstLine="0"/>
              <w:jc w:val="left"/>
              <w:rPr>
                <w:rFonts w:asciiTheme="minorHAnsi" w:hAnsiTheme="minorHAnsi"/>
              </w:rPr>
            </w:pPr>
            <w:r w:rsidRPr="00591A69">
              <w:rPr>
                <w:rFonts w:asciiTheme="minorHAnsi" w:hAnsiTheme="minorHAnsi"/>
              </w:rPr>
              <w:t>storage of information</w:t>
            </w:r>
          </w:p>
          <w:p w14:paraId="15A27EFC" w14:textId="77777777" w:rsidR="00DB55AA" w:rsidRPr="00591A69" w:rsidRDefault="00DB55AA" w:rsidP="001846AB">
            <w:pPr>
              <w:pStyle w:val="ListParagraph"/>
              <w:numPr>
                <w:ilvl w:val="0"/>
                <w:numId w:val="35"/>
              </w:numPr>
              <w:autoSpaceDE w:val="0"/>
              <w:autoSpaceDN w:val="0"/>
              <w:adjustRightInd w:val="0"/>
              <w:ind w:left="1270" w:firstLine="0"/>
              <w:jc w:val="left"/>
              <w:rPr>
                <w:rFonts w:asciiTheme="minorHAnsi" w:hAnsiTheme="minorHAnsi"/>
              </w:rPr>
            </w:pPr>
            <w:r w:rsidRPr="00591A69">
              <w:rPr>
                <w:rFonts w:asciiTheme="minorHAnsi" w:hAnsiTheme="minorHAnsi"/>
              </w:rPr>
              <w:t xml:space="preserve">document control procedures </w:t>
            </w:r>
          </w:p>
          <w:p w14:paraId="15EE4771" w14:textId="77777777" w:rsidR="00DB55AA" w:rsidRPr="00591A69" w:rsidRDefault="00DB55AA" w:rsidP="001846AB">
            <w:pPr>
              <w:pStyle w:val="ListParagraph"/>
              <w:numPr>
                <w:ilvl w:val="0"/>
                <w:numId w:val="35"/>
              </w:numPr>
              <w:autoSpaceDE w:val="0"/>
              <w:autoSpaceDN w:val="0"/>
              <w:adjustRightInd w:val="0"/>
              <w:ind w:left="1270" w:firstLine="0"/>
              <w:jc w:val="left"/>
              <w:rPr>
                <w:rFonts w:asciiTheme="minorHAnsi" w:hAnsiTheme="minorHAnsi"/>
              </w:rPr>
            </w:pPr>
            <w:r w:rsidRPr="00591A69">
              <w:rPr>
                <w:rFonts w:asciiTheme="minorHAnsi" w:hAnsiTheme="minorHAnsi"/>
              </w:rPr>
              <w:t>retention/ destruction requirements</w:t>
            </w:r>
          </w:p>
        </w:tc>
      </w:tr>
      <w:tr w:rsidR="00DB55AA" w:rsidRPr="00591A69" w14:paraId="2B1B142E"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76A56362" w14:textId="77777777" w:rsidR="00DB55AA" w:rsidRPr="00591A69" w:rsidRDefault="00DB55AA" w:rsidP="00DB55AA">
            <w:pPr>
              <w:ind w:left="1270"/>
              <w:rPr>
                <w:rFonts w:asciiTheme="minorHAnsi" w:hAnsiTheme="minorHAnsi"/>
              </w:rPr>
            </w:pPr>
            <w:r w:rsidRPr="00591A69">
              <w:rPr>
                <w:rFonts w:asciiTheme="minorHAnsi" w:hAnsiTheme="minorHAnsi"/>
              </w:rPr>
              <w:t>Information Technology/Cyber Security Policies and Procedures</w:t>
            </w:r>
          </w:p>
        </w:tc>
        <w:tc>
          <w:tcPr>
            <w:tcW w:w="6935" w:type="dxa"/>
            <w:tcBorders>
              <w:top w:val="single" w:sz="4" w:space="0" w:color="auto"/>
              <w:left w:val="single" w:sz="4" w:space="0" w:color="auto"/>
              <w:bottom w:val="single" w:sz="4" w:space="0" w:color="auto"/>
              <w:right w:val="single" w:sz="4" w:space="0" w:color="auto"/>
            </w:tcBorders>
            <w:hideMark/>
          </w:tcPr>
          <w:p w14:paraId="41E2A8E7"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intrusion detection and prevention systems</w:t>
            </w:r>
          </w:p>
          <w:p w14:paraId="2F767AF7"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threat identification</w:t>
            </w:r>
          </w:p>
          <w:p w14:paraId="6F580F6C"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employee training (initial and annual)</w:t>
            </w:r>
          </w:p>
          <w:p w14:paraId="20549D32"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encryption systems</w:t>
            </w:r>
          </w:p>
          <w:p w14:paraId="691F3D7C"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identification of sensitive information/media</w:t>
            </w:r>
          </w:p>
          <w:p w14:paraId="6E86B255"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password policy (max days 90)</w:t>
            </w:r>
          </w:p>
          <w:p w14:paraId="4074637C"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lock screen time out policy (minimum time 20 minutes)</w:t>
            </w:r>
          </w:p>
          <w:p w14:paraId="4C196895"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removable media policy</w:t>
            </w:r>
          </w:p>
          <w:p w14:paraId="05CE027C"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laptop policy</w:t>
            </w:r>
          </w:p>
          <w:p w14:paraId="4B42072B"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removal of IT assets for domestic/foreign travel</w:t>
            </w:r>
          </w:p>
          <w:p w14:paraId="3F19D855"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access control and determination</w:t>
            </w:r>
          </w:p>
          <w:p w14:paraId="5D8D1B4E"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VPN procedures</w:t>
            </w:r>
          </w:p>
          <w:p w14:paraId="095D64CB"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WiFi and Bluetooth disabled when not in use</w:t>
            </w:r>
          </w:p>
          <w:p w14:paraId="5EF070F9"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system document control</w:t>
            </w:r>
          </w:p>
          <w:p w14:paraId="492AE742"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system backup</w:t>
            </w:r>
          </w:p>
          <w:p w14:paraId="0DF6B0E9"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system disaster recovery</w:t>
            </w:r>
          </w:p>
          <w:p w14:paraId="4BED9DA1"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incident response</w:t>
            </w:r>
          </w:p>
          <w:p w14:paraId="75C51229"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system audit procedures</w:t>
            </w:r>
          </w:p>
          <w:p w14:paraId="2456A595" w14:textId="77777777" w:rsidR="00DB55AA" w:rsidRPr="00591A69" w:rsidRDefault="00DB55AA" w:rsidP="001846AB">
            <w:pPr>
              <w:pStyle w:val="ListParagraph"/>
              <w:numPr>
                <w:ilvl w:val="0"/>
                <w:numId w:val="36"/>
              </w:numPr>
              <w:autoSpaceDE w:val="0"/>
              <w:autoSpaceDN w:val="0"/>
              <w:adjustRightInd w:val="0"/>
              <w:ind w:left="1270" w:firstLine="0"/>
              <w:jc w:val="left"/>
              <w:rPr>
                <w:rFonts w:asciiTheme="minorHAnsi" w:hAnsiTheme="minorHAnsi"/>
              </w:rPr>
            </w:pPr>
            <w:r w:rsidRPr="00591A69">
              <w:rPr>
                <w:rFonts w:asciiTheme="minorHAnsi" w:hAnsiTheme="minorHAnsi"/>
              </w:rPr>
              <w:t>property accountability</w:t>
            </w:r>
          </w:p>
        </w:tc>
      </w:tr>
      <w:tr w:rsidR="00DB55AA" w:rsidRPr="00591A69" w14:paraId="2961793F" w14:textId="77777777" w:rsidTr="00DB55AA">
        <w:tc>
          <w:tcPr>
            <w:tcW w:w="10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E1F463" w14:textId="77777777" w:rsidR="00DB55AA" w:rsidRPr="00591A69" w:rsidRDefault="00DB55AA" w:rsidP="001846AB">
            <w:pPr>
              <w:pStyle w:val="ListParagraph"/>
              <w:numPr>
                <w:ilvl w:val="0"/>
                <w:numId w:val="32"/>
              </w:numPr>
              <w:autoSpaceDE w:val="0"/>
              <w:autoSpaceDN w:val="0"/>
              <w:adjustRightInd w:val="0"/>
              <w:ind w:left="345" w:firstLine="0"/>
              <w:jc w:val="left"/>
              <w:rPr>
                <w:rFonts w:asciiTheme="minorHAnsi" w:hAnsiTheme="minorHAnsi"/>
                <w:b/>
              </w:rPr>
            </w:pPr>
            <w:r w:rsidRPr="00591A69">
              <w:rPr>
                <w:rFonts w:asciiTheme="minorHAnsi" w:hAnsiTheme="minorHAnsi"/>
                <w:b/>
              </w:rPr>
              <w:t>Site Security Master Plan</w:t>
            </w:r>
          </w:p>
          <w:p w14:paraId="1F696557" w14:textId="77777777" w:rsidR="00DB55AA" w:rsidRPr="00591A69" w:rsidRDefault="00DB55AA" w:rsidP="00770411">
            <w:pPr>
              <w:ind w:left="345"/>
              <w:rPr>
                <w:rFonts w:asciiTheme="minorHAnsi" w:hAnsiTheme="minorHAnsi"/>
              </w:rPr>
            </w:pPr>
            <w:r w:rsidRPr="00591A69">
              <w:rPr>
                <w:rFonts w:asciiTheme="minorHAnsi" w:hAnsiTheme="minorHAnsi"/>
              </w:rPr>
              <w:t>Description: The partner facility shall provide a site schematic for security systems which includes: main access points; security cameras; electronic access points; IT Server Room; Product Storage Freezer/Room; and bio-containment laboratories.</w:t>
            </w:r>
          </w:p>
        </w:tc>
      </w:tr>
      <w:tr w:rsidR="00DB55AA" w:rsidRPr="00591A69" w14:paraId="65CE7838" w14:textId="77777777" w:rsidTr="00DB55AA">
        <w:tc>
          <w:tcPr>
            <w:tcW w:w="3117" w:type="dxa"/>
            <w:tcBorders>
              <w:top w:val="single" w:sz="4" w:space="0" w:color="auto"/>
              <w:left w:val="single" w:sz="4" w:space="0" w:color="auto"/>
              <w:bottom w:val="single" w:sz="4" w:space="0" w:color="auto"/>
              <w:right w:val="single" w:sz="4" w:space="0" w:color="auto"/>
            </w:tcBorders>
          </w:tcPr>
          <w:p w14:paraId="1B753A09" w14:textId="77777777" w:rsidR="00DB55AA" w:rsidRPr="00591A69" w:rsidRDefault="00DB55AA" w:rsidP="00DB55AA">
            <w:pPr>
              <w:ind w:left="1270"/>
              <w:rPr>
                <w:rFonts w:asciiTheme="minorHAnsi" w:hAnsiTheme="minorHAnsi"/>
              </w:rPr>
            </w:pPr>
          </w:p>
        </w:tc>
        <w:tc>
          <w:tcPr>
            <w:tcW w:w="6935" w:type="dxa"/>
            <w:tcBorders>
              <w:top w:val="single" w:sz="4" w:space="0" w:color="auto"/>
              <w:left w:val="single" w:sz="4" w:space="0" w:color="auto"/>
              <w:bottom w:val="single" w:sz="4" w:space="0" w:color="auto"/>
              <w:right w:val="single" w:sz="4" w:space="0" w:color="auto"/>
            </w:tcBorders>
          </w:tcPr>
          <w:p w14:paraId="7B401E11" w14:textId="77777777" w:rsidR="00DB55AA" w:rsidRPr="00591A69" w:rsidRDefault="00DB55AA" w:rsidP="00DB55AA">
            <w:pPr>
              <w:ind w:left="1270"/>
              <w:rPr>
                <w:rFonts w:asciiTheme="minorHAnsi" w:hAnsiTheme="minorHAnsi"/>
              </w:rPr>
            </w:pPr>
          </w:p>
        </w:tc>
      </w:tr>
      <w:tr w:rsidR="00DB55AA" w:rsidRPr="00591A69" w14:paraId="5E0B1933" w14:textId="77777777" w:rsidTr="00DB55AA">
        <w:tc>
          <w:tcPr>
            <w:tcW w:w="10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E6FAE6" w14:textId="77777777" w:rsidR="00DB55AA" w:rsidRPr="00591A69" w:rsidRDefault="00DB55AA" w:rsidP="001846AB">
            <w:pPr>
              <w:pStyle w:val="ListParagraph"/>
              <w:numPr>
                <w:ilvl w:val="0"/>
                <w:numId w:val="32"/>
              </w:numPr>
              <w:autoSpaceDE w:val="0"/>
              <w:autoSpaceDN w:val="0"/>
              <w:adjustRightInd w:val="0"/>
              <w:ind w:left="345" w:firstLine="0"/>
              <w:jc w:val="left"/>
              <w:rPr>
                <w:rFonts w:asciiTheme="minorHAnsi" w:hAnsiTheme="minorHAnsi"/>
                <w:b/>
              </w:rPr>
            </w:pPr>
            <w:r w:rsidRPr="00591A69">
              <w:rPr>
                <w:rFonts w:asciiTheme="minorHAnsi" w:hAnsiTheme="minorHAnsi"/>
                <w:b/>
              </w:rPr>
              <w:t>Site Threat / Vulnerability / Risk Assessment</w:t>
            </w:r>
          </w:p>
          <w:p w14:paraId="04341B61" w14:textId="77777777" w:rsidR="00DB55AA" w:rsidRPr="00591A69" w:rsidRDefault="00DB55AA" w:rsidP="00770411">
            <w:pPr>
              <w:ind w:left="345"/>
              <w:rPr>
                <w:rFonts w:asciiTheme="minorHAnsi" w:hAnsiTheme="minorHAnsi"/>
              </w:rPr>
            </w:pPr>
            <w:r w:rsidRPr="00591A69">
              <w:rPr>
                <w:rFonts w:asciiTheme="minorHAnsi" w:hAnsiTheme="minorHAnsi"/>
              </w:rPr>
              <w:lastRenderedPageBreak/>
              <w:t>Description: The partner facility shall provide a written risk assessment for the facility addressing: criminal threat, including crime data; foreign/domestic terrorist threat; industrial espionage; insider threats; natural disasters; and potential loss of critical infrastructure (power/water/natural gas, etc.) This assessment shall include recent data obtained from local law enforcement agencies. The assessment should be updated annually.</w:t>
            </w:r>
          </w:p>
        </w:tc>
      </w:tr>
      <w:tr w:rsidR="00DB55AA" w:rsidRPr="00591A69" w14:paraId="5B08D2BF" w14:textId="77777777" w:rsidTr="00DB55AA">
        <w:tc>
          <w:tcPr>
            <w:tcW w:w="3117" w:type="dxa"/>
            <w:tcBorders>
              <w:top w:val="single" w:sz="4" w:space="0" w:color="auto"/>
              <w:left w:val="single" w:sz="4" w:space="0" w:color="auto"/>
              <w:bottom w:val="single" w:sz="4" w:space="0" w:color="auto"/>
              <w:right w:val="single" w:sz="4" w:space="0" w:color="auto"/>
            </w:tcBorders>
          </w:tcPr>
          <w:p w14:paraId="6AD2A5DF" w14:textId="77777777" w:rsidR="00DB55AA" w:rsidRPr="00591A69" w:rsidRDefault="00DB55AA" w:rsidP="00DB55AA">
            <w:pPr>
              <w:ind w:left="1270"/>
              <w:rPr>
                <w:rFonts w:asciiTheme="minorHAnsi" w:hAnsiTheme="minorHAnsi"/>
              </w:rPr>
            </w:pPr>
          </w:p>
        </w:tc>
        <w:tc>
          <w:tcPr>
            <w:tcW w:w="6935" w:type="dxa"/>
            <w:tcBorders>
              <w:top w:val="single" w:sz="4" w:space="0" w:color="auto"/>
              <w:left w:val="single" w:sz="4" w:space="0" w:color="auto"/>
              <w:bottom w:val="single" w:sz="4" w:space="0" w:color="auto"/>
              <w:right w:val="single" w:sz="4" w:space="0" w:color="auto"/>
            </w:tcBorders>
          </w:tcPr>
          <w:p w14:paraId="2E324EE1" w14:textId="77777777" w:rsidR="00DB55AA" w:rsidRPr="00591A69" w:rsidRDefault="00DB55AA" w:rsidP="00DB55AA">
            <w:pPr>
              <w:ind w:left="1270"/>
              <w:rPr>
                <w:rFonts w:asciiTheme="minorHAnsi" w:hAnsiTheme="minorHAnsi"/>
              </w:rPr>
            </w:pPr>
          </w:p>
        </w:tc>
      </w:tr>
      <w:tr w:rsidR="00DB55AA" w:rsidRPr="00591A69" w14:paraId="4C624932" w14:textId="77777777" w:rsidTr="00DB55AA">
        <w:tc>
          <w:tcPr>
            <w:tcW w:w="10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9CE63" w14:textId="77777777" w:rsidR="00DB55AA" w:rsidRPr="00591A69" w:rsidRDefault="00DB55AA" w:rsidP="001846AB">
            <w:pPr>
              <w:pStyle w:val="ListParagraph"/>
              <w:numPr>
                <w:ilvl w:val="0"/>
                <w:numId w:val="32"/>
              </w:numPr>
              <w:autoSpaceDE w:val="0"/>
              <w:autoSpaceDN w:val="0"/>
              <w:adjustRightInd w:val="0"/>
              <w:ind w:left="345" w:firstLine="0"/>
              <w:jc w:val="left"/>
              <w:rPr>
                <w:rFonts w:asciiTheme="minorHAnsi" w:hAnsiTheme="minorHAnsi"/>
                <w:b/>
              </w:rPr>
            </w:pPr>
            <w:r w:rsidRPr="00591A69">
              <w:rPr>
                <w:rFonts w:asciiTheme="minorHAnsi" w:hAnsiTheme="minorHAnsi"/>
                <w:b/>
              </w:rPr>
              <w:t>Physical Security</w:t>
            </w:r>
          </w:p>
          <w:p w14:paraId="4DBFA679" w14:textId="77777777" w:rsidR="00DB55AA" w:rsidRPr="00591A69" w:rsidRDefault="00DB55AA" w:rsidP="00AE561C">
            <w:pPr>
              <w:ind w:left="345"/>
              <w:rPr>
                <w:rFonts w:asciiTheme="minorHAnsi" w:hAnsiTheme="minorHAnsi"/>
              </w:rPr>
            </w:pPr>
            <w:r w:rsidRPr="00591A69">
              <w:rPr>
                <w:rFonts w:asciiTheme="minorHAnsi" w:hAnsiTheme="minorHAnsi"/>
              </w:rPr>
              <w:t xml:space="preserve">Description: </w:t>
            </w:r>
          </w:p>
        </w:tc>
      </w:tr>
      <w:tr w:rsidR="00DB55AA" w:rsidRPr="00591A69" w14:paraId="6B53DC48"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719EE9D0" w14:textId="77777777" w:rsidR="00DB55AA" w:rsidRPr="00591A69" w:rsidRDefault="00DB55AA" w:rsidP="00DB55AA">
            <w:pPr>
              <w:ind w:left="1270"/>
              <w:rPr>
                <w:rFonts w:asciiTheme="minorHAnsi" w:hAnsiTheme="minorHAnsi"/>
              </w:rPr>
            </w:pPr>
            <w:r w:rsidRPr="00591A69">
              <w:rPr>
                <w:rFonts w:asciiTheme="minorHAnsi" w:hAnsiTheme="minorHAnsi"/>
              </w:rPr>
              <w:t>Closed Circuit Television (CCTV) Monitoring</w:t>
            </w:r>
          </w:p>
        </w:tc>
        <w:tc>
          <w:tcPr>
            <w:tcW w:w="6935" w:type="dxa"/>
            <w:tcBorders>
              <w:top w:val="single" w:sz="4" w:space="0" w:color="auto"/>
              <w:left w:val="single" w:sz="4" w:space="0" w:color="auto"/>
              <w:bottom w:val="single" w:sz="4" w:space="0" w:color="auto"/>
              <w:right w:val="single" w:sz="4" w:space="0" w:color="auto"/>
            </w:tcBorders>
            <w:hideMark/>
          </w:tcPr>
          <w:p w14:paraId="787CCAEB" w14:textId="77777777" w:rsidR="00DB55AA" w:rsidRPr="00591A69" w:rsidRDefault="00DB55AA" w:rsidP="001846AB">
            <w:pPr>
              <w:pStyle w:val="ListParagraph"/>
              <w:numPr>
                <w:ilvl w:val="0"/>
                <w:numId w:val="37"/>
              </w:numPr>
              <w:autoSpaceDE w:val="0"/>
              <w:autoSpaceDN w:val="0"/>
              <w:adjustRightInd w:val="0"/>
              <w:ind w:left="1270" w:firstLine="0"/>
              <w:jc w:val="left"/>
              <w:rPr>
                <w:rFonts w:asciiTheme="minorHAnsi" w:hAnsiTheme="minorHAnsi"/>
              </w:rPr>
            </w:pPr>
            <w:r w:rsidRPr="00591A69">
              <w:rPr>
                <w:rFonts w:asciiTheme="minorHAnsi" w:hAnsiTheme="minorHAnsi"/>
              </w:rPr>
              <w:t xml:space="preserve">Layered (internal/external) CCTV coverage with time-lapse video recording for buildings and areas where critical assets are processed or stored. </w:t>
            </w:r>
          </w:p>
          <w:p w14:paraId="66818B09" w14:textId="77777777" w:rsidR="00DB55AA" w:rsidRPr="00591A69" w:rsidRDefault="00DB55AA" w:rsidP="001846AB">
            <w:pPr>
              <w:pStyle w:val="ListParagraph"/>
              <w:numPr>
                <w:ilvl w:val="0"/>
                <w:numId w:val="37"/>
              </w:numPr>
              <w:autoSpaceDE w:val="0"/>
              <w:autoSpaceDN w:val="0"/>
              <w:adjustRightInd w:val="0"/>
              <w:ind w:left="1270" w:firstLine="0"/>
              <w:jc w:val="left"/>
              <w:rPr>
                <w:rFonts w:asciiTheme="minorHAnsi" w:hAnsiTheme="minorHAnsi"/>
              </w:rPr>
            </w:pPr>
            <w:r w:rsidRPr="00591A69">
              <w:rPr>
                <w:rFonts w:asciiTheme="minorHAnsi" w:hAnsiTheme="minorHAnsi"/>
              </w:rPr>
              <w:t>CCTV coverage must include entry and exits to critical facilities, perimeters, and areas within the facility deemed critical to the execution of the contract.</w:t>
            </w:r>
          </w:p>
          <w:p w14:paraId="12BFC73E" w14:textId="77777777" w:rsidR="00DB55AA" w:rsidRPr="00591A69" w:rsidRDefault="00DB55AA" w:rsidP="001846AB">
            <w:pPr>
              <w:pStyle w:val="ListParagraph"/>
              <w:numPr>
                <w:ilvl w:val="0"/>
                <w:numId w:val="37"/>
              </w:numPr>
              <w:autoSpaceDE w:val="0"/>
              <w:autoSpaceDN w:val="0"/>
              <w:adjustRightInd w:val="0"/>
              <w:ind w:left="1270" w:firstLine="0"/>
              <w:jc w:val="left"/>
              <w:rPr>
                <w:rFonts w:asciiTheme="minorHAnsi" w:hAnsiTheme="minorHAnsi"/>
              </w:rPr>
            </w:pPr>
            <w:r w:rsidRPr="00591A69">
              <w:rPr>
                <w:rFonts w:asciiTheme="minorHAnsi" w:hAnsiTheme="minorHAnsi"/>
              </w:rPr>
              <w:t>Video recordings must be maintained for a minimum of 30 days.</w:t>
            </w:r>
          </w:p>
          <w:p w14:paraId="624B495F" w14:textId="77777777" w:rsidR="00DB55AA" w:rsidRPr="00591A69" w:rsidRDefault="00DB55AA" w:rsidP="001846AB">
            <w:pPr>
              <w:pStyle w:val="ListParagraph"/>
              <w:numPr>
                <w:ilvl w:val="0"/>
                <w:numId w:val="37"/>
              </w:numPr>
              <w:autoSpaceDE w:val="0"/>
              <w:autoSpaceDN w:val="0"/>
              <w:adjustRightInd w:val="0"/>
              <w:ind w:left="1270" w:firstLine="0"/>
              <w:jc w:val="left"/>
              <w:rPr>
                <w:rFonts w:asciiTheme="minorHAnsi" w:hAnsiTheme="minorHAnsi"/>
              </w:rPr>
            </w:pPr>
            <w:r w:rsidRPr="00591A69">
              <w:rPr>
                <w:rFonts w:asciiTheme="minorHAnsi" w:hAnsiTheme="minorHAnsi"/>
              </w:rPr>
              <w:t>CCTV surveillance system must be on emergency power backup.</w:t>
            </w:r>
          </w:p>
          <w:p w14:paraId="7D4AB606" w14:textId="77777777" w:rsidR="00DB55AA" w:rsidRPr="00591A69" w:rsidRDefault="00DB55AA" w:rsidP="001846AB">
            <w:pPr>
              <w:pStyle w:val="ListParagraph"/>
              <w:numPr>
                <w:ilvl w:val="0"/>
                <w:numId w:val="37"/>
              </w:numPr>
              <w:autoSpaceDE w:val="0"/>
              <w:autoSpaceDN w:val="0"/>
              <w:adjustRightInd w:val="0"/>
              <w:ind w:left="1270" w:firstLine="0"/>
              <w:jc w:val="left"/>
              <w:rPr>
                <w:rFonts w:asciiTheme="minorHAnsi" w:hAnsiTheme="minorHAnsi"/>
              </w:rPr>
            </w:pPr>
            <w:r w:rsidRPr="00591A69">
              <w:rPr>
                <w:rFonts w:asciiTheme="minorHAnsi" w:hAnsiTheme="minorHAnsi"/>
              </w:rPr>
              <w:t>CCTV coverage must include entry and exits to critical facilities, perimeters, and areas within the facility deemed critical to the execution of the contract.</w:t>
            </w:r>
          </w:p>
          <w:p w14:paraId="3635EF54" w14:textId="77777777" w:rsidR="00DB55AA" w:rsidRPr="00591A69" w:rsidRDefault="00DB55AA" w:rsidP="001846AB">
            <w:pPr>
              <w:pStyle w:val="ListParagraph"/>
              <w:numPr>
                <w:ilvl w:val="0"/>
                <w:numId w:val="37"/>
              </w:numPr>
              <w:autoSpaceDE w:val="0"/>
              <w:autoSpaceDN w:val="0"/>
              <w:adjustRightInd w:val="0"/>
              <w:ind w:left="1270" w:firstLine="0"/>
              <w:jc w:val="left"/>
              <w:rPr>
                <w:rFonts w:asciiTheme="minorHAnsi" w:hAnsiTheme="minorHAnsi"/>
              </w:rPr>
            </w:pPr>
            <w:r w:rsidRPr="00591A69">
              <w:rPr>
                <w:rFonts w:asciiTheme="minorHAnsi" w:hAnsiTheme="minorHAnsi"/>
              </w:rPr>
              <w:t>Video recordings must be maintained for a minimum of 30 days.</w:t>
            </w:r>
          </w:p>
          <w:p w14:paraId="4E2B39C3" w14:textId="77777777" w:rsidR="00DB55AA" w:rsidRPr="00591A69" w:rsidRDefault="00DB55AA" w:rsidP="001846AB">
            <w:pPr>
              <w:pStyle w:val="ListParagraph"/>
              <w:numPr>
                <w:ilvl w:val="0"/>
                <w:numId w:val="37"/>
              </w:numPr>
              <w:autoSpaceDE w:val="0"/>
              <w:autoSpaceDN w:val="0"/>
              <w:adjustRightInd w:val="0"/>
              <w:ind w:left="1270" w:firstLine="0"/>
              <w:jc w:val="left"/>
              <w:rPr>
                <w:rFonts w:asciiTheme="minorHAnsi" w:hAnsiTheme="minorHAnsi"/>
              </w:rPr>
            </w:pPr>
            <w:r w:rsidRPr="00591A69">
              <w:rPr>
                <w:rFonts w:asciiTheme="minorHAnsi" w:hAnsiTheme="minorHAnsi"/>
              </w:rPr>
              <w:t>CCTV surveillance system must be on emergency power backup.</w:t>
            </w:r>
          </w:p>
        </w:tc>
      </w:tr>
      <w:tr w:rsidR="00DB55AA" w:rsidRPr="00591A69" w14:paraId="6FF9C890"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0B36AC52" w14:textId="77777777" w:rsidR="00DB55AA" w:rsidRPr="00591A69" w:rsidRDefault="00DB55AA" w:rsidP="00DB55AA">
            <w:pPr>
              <w:ind w:left="1270"/>
              <w:rPr>
                <w:rFonts w:asciiTheme="minorHAnsi" w:hAnsiTheme="minorHAnsi"/>
              </w:rPr>
            </w:pPr>
            <w:r w:rsidRPr="00591A69">
              <w:rPr>
                <w:rFonts w:asciiTheme="minorHAnsi" w:hAnsiTheme="minorHAnsi"/>
              </w:rPr>
              <w:t>Facility Lighting</w:t>
            </w:r>
            <w:r w:rsidRPr="00591A69">
              <w:rPr>
                <w:rFonts w:asciiTheme="minorHAnsi" w:hAnsiTheme="minorHAnsi"/>
              </w:rPr>
              <w:tab/>
            </w:r>
          </w:p>
        </w:tc>
        <w:tc>
          <w:tcPr>
            <w:tcW w:w="6935" w:type="dxa"/>
            <w:tcBorders>
              <w:top w:val="single" w:sz="4" w:space="0" w:color="auto"/>
              <w:left w:val="single" w:sz="4" w:space="0" w:color="auto"/>
              <w:bottom w:val="single" w:sz="4" w:space="0" w:color="auto"/>
              <w:right w:val="single" w:sz="4" w:space="0" w:color="auto"/>
            </w:tcBorders>
            <w:hideMark/>
          </w:tcPr>
          <w:p w14:paraId="4B7D8A7F" w14:textId="77777777" w:rsidR="00DB55AA" w:rsidRPr="00591A69" w:rsidRDefault="00DB55AA" w:rsidP="001846AB">
            <w:pPr>
              <w:pStyle w:val="ListParagraph"/>
              <w:numPr>
                <w:ilvl w:val="0"/>
                <w:numId w:val="38"/>
              </w:numPr>
              <w:autoSpaceDE w:val="0"/>
              <w:autoSpaceDN w:val="0"/>
              <w:adjustRightInd w:val="0"/>
              <w:ind w:left="1270" w:firstLine="0"/>
              <w:jc w:val="left"/>
              <w:rPr>
                <w:rFonts w:asciiTheme="minorHAnsi" w:hAnsiTheme="minorHAnsi"/>
              </w:rPr>
            </w:pPr>
            <w:r w:rsidRPr="00591A69">
              <w:rPr>
                <w:rFonts w:asciiTheme="minorHAnsi" w:hAnsiTheme="minorHAnsi"/>
              </w:rPr>
              <w:t>Lighting must cover facility perimeter, parking areas, critical infrastructure, and entrances and exits to buildings.</w:t>
            </w:r>
          </w:p>
          <w:p w14:paraId="2A3719A2" w14:textId="77777777" w:rsidR="00DB55AA" w:rsidRPr="00591A69" w:rsidRDefault="00DB55AA" w:rsidP="001846AB">
            <w:pPr>
              <w:pStyle w:val="ListParagraph"/>
              <w:numPr>
                <w:ilvl w:val="0"/>
                <w:numId w:val="38"/>
              </w:numPr>
              <w:autoSpaceDE w:val="0"/>
              <w:autoSpaceDN w:val="0"/>
              <w:adjustRightInd w:val="0"/>
              <w:ind w:left="1270" w:firstLine="0"/>
              <w:jc w:val="left"/>
              <w:rPr>
                <w:rFonts w:asciiTheme="minorHAnsi" w:hAnsiTheme="minorHAnsi"/>
              </w:rPr>
            </w:pPr>
            <w:r w:rsidRPr="00591A69">
              <w:rPr>
                <w:rFonts w:asciiTheme="minorHAnsi" w:hAnsiTheme="minorHAnsi"/>
              </w:rPr>
              <w:t>Lighting must have emergency power backup.</w:t>
            </w:r>
          </w:p>
          <w:p w14:paraId="1EDF1A1F" w14:textId="77777777" w:rsidR="00DB55AA" w:rsidRPr="00591A69" w:rsidRDefault="00DB55AA" w:rsidP="001846AB">
            <w:pPr>
              <w:pStyle w:val="ListParagraph"/>
              <w:numPr>
                <w:ilvl w:val="0"/>
                <w:numId w:val="38"/>
              </w:numPr>
              <w:autoSpaceDE w:val="0"/>
              <w:autoSpaceDN w:val="0"/>
              <w:adjustRightInd w:val="0"/>
              <w:ind w:left="1270" w:firstLine="0"/>
              <w:jc w:val="left"/>
              <w:rPr>
                <w:rFonts w:asciiTheme="minorHAnsi" w:hAnsiTheme="minorHAnsi"/>
              </w:rPr>
            </w:pPr>
            <w:r w:rsidRPr="00591A69">
              <w:rPr>
                <w:rFonts w:asciiTheme="minorHAnsi" w:hAnsiTheme="minorHAnsi"/>
              </w:rPr>
              <w:t>Lighting must be sufficient for the effective operation of the CCTV surveillance system during hours of darkness.</w:t>
            </w:r>
          </w:p>
        </w:tc>
      </w:tr>
      <w:tr w:rsidR="00DB55AA" w:rsidRPr="00591A69" w14:paraId="11AC2DE5"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5C902A15" w14:textId="77777777" w:rsidR="00DB55AA" w:rsidRPr="00591A69" w:rsidRDefault="00DB55AA" w:rsidP="00DB55AA">
            <w:pPr>
              <w:ind w:left="1270"/>
              <w:rPr>
                <w:rFonts w:asciiTheme="minorHAnsi" w:hAnsiTheme="minorHAnsi"/>
              </w:rPr>
            </w:pPr>
            <w:r w:rsidRPr="00591A69">
              <w:rPr>
                <w:rFonts w:asciiTheme="minorHAnsi" w:hAnsiTheme="minorHAnsi"/>
              </w:rPr>
              <w:t>Shipping and Receiving</w:t>
            </w:r>
            <w:r w:rsidRPr="00591A69">
              <w:rPr>
                <w:rFonts w:asciiTheme="minorHAnsi" w:hAnsiTheme="minorHAnsi"/>
              </w:rPr>
              <w:tab/>
            </w:r>
          </w:p>
        </w:tc>
        <w:tc>
          <w:tcPr>
            <w:tcW w:w="6935" w:type="dxa"/>
            <w:tcBorders>
              <w:top w:val="single" w:sz="4" w:space="0" w:color="auto"/>
              <w:left w:val="single" w:sz="4" w:space="0" w:color="auto"/>
              <w:bottom w:val="single" w:sz="4" w:space="0" w:color="auto"/>
              <w:right w:val="single" w:sz="4" w:space="0" w:color="auto"/>
            </w:tcBorders>
            <w:hideMark/>
          </w:tcPr>
          <w:p w14:paraId="21AB4584" w14:textId="77777777" w:rsidR="00DB55AA" w:rsidRPr="00591A69" w:rsidRDefault="00DB55AA" w:rsidP="001846AB">
            <w:pPr>
              <w:pStyle w:val="ListParagraph"/>
              <w:numPr>
                <w:ilvl w:val="0"/>
                <w:numId w:val="39"/>
              </w:numPr>
              <w:autoSpaceDE w:val="0"/>
              <w:autoSpaceDN w:val="0"/>
              <w:adjustRightInd w:val="0"/>
              <w:ind w:left="1270" w:firstLine="0"/>
              <w:jc w:val="left"/>
              <w:rPr>
                <w:rFonts w:asciiTheme="minorHAnsi" w:hAnsiTheme="minorHAnsi"/>
              </w:rPr>
            </w:pPr>
            <w:r w:rsidRPr="00591A69">
              <w:rPr>
                <w:rFonts w:asciiTheme="minorHAnsi" w:hAnsiTheme="minorHAnsi"/>
              </w:rPr>
              <w:t>Must have CCTV coverage and an electronic access control system.</w:t>
            </w:r>
          </w:p>
          <w:p w14:paraId="4296A348" w14:textId="77777777" w:rsidR="00DB55AA" w:rsidRPr="00591A69" w:rsidRDefault="00DB55AA" w:rsidP="001846AB">
            <w:pPr>
              <w:pStyle w:val="ListParagraph"/>
              <w:numPr>
                <w:ilvl w:val="0"/>
                <w:numId w:val="39"/>
              </w:numPr>
              <w:autoSpaceDE w:val="0"/>
              <w:autoSpaceDN w:val="0"/>
              <w:adjustRightInd w:val="0"/>
              <w:ind w:left="1270" w:firstLine="0"/>
              <w:jc w:val="left"/>
              <w:rPr>
                <w:rFonts w:asciiTheme="minorHAnsi" w:hAnsiTheme="minorHAnsi"/>
              </w:rPr>
            </w:pPr>
            <w:r w:rsidRPr="00591A69">
              <w:rPr>
                <w:rFonts w:asciiTheme="minorHAnsi" w:hAnsiTheme="minorHAnsi"/>
              </w:rPr>
              <w:t>Must have procedures in place to control access and movement of drivers picking up or delivering shipments.</w:t>
            </w:r>
          </w:p>
          <w:p w14:paraId="2802E231" w14:textId="77777777" w:rsidR="00DB55AA" w:rsidRPr="00591A69" w:rsidRDefault="00DB55AA" w:rsidP="001846AB">
            <w:pPr>
              <w:pStyle w:val="ListParagraph"/>
              <w:numPr>
                <w:ilvl w:val="0"/>
                <w:numId w:val="39"/>
              </w:numPr>
              <w:autoSpaceDE w:val="0"/>
              <w:autoSpaceDN w:val="0"/>
              <w:adjustRightInd w:val="0"/>
              <w:ind w:left="1270" w:firstLine="0"/>
              <w:jc w:val="left"/>
              <w:rPr>
                <w:rFonts w:asciiTheme="minorHAnsi" w:hAnsiTheme="minorHAnsi"/>
              </w:rPr>
            </w:pPr>
            <w:r w:rsidRPr="00591A69">
              <w:rPr>
                <w:rFonts w:asciiTheme="minorHAnsi" w:hAnsiTheme="minorHAnsi"/>
              </w:rPr>
              <w:t>Must identify drivers picking up Government products by government issued photo identification.</w:t>
            </w:r>
          </w:p>
        </w:tc>
      </w:tr>
      <w:tr w:rsidR="00DB55AA" w:rsidRPr="00591A69" w14:paraId="6E962F09"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15697798" w14:textId="77777777" w:rsidR="00DB55AA" w:rsidRPr="00591A69" w:rsidRDefault="00DB55AA" w:rsidP="00DB55AA">
            <w:pPr>
              <w:ind w:left="1270"/>
              <w:rPr>
                <w:rFonts w:asciiTheme="minorHAnsi" w:hAnsiTheme="minorHAnsi"/>
              </w:rPr>
            </w:pPr>
            <w:r w:rsidRPr="00591A69">
              <w:rPr>
                <w:rFonts w:asciiTheme="minorHAnsi" w:hAnsiTheme="minorHAnsi"/>
              </w:rPr>
              <w:t>Access Control</w:t>
            </w:r>
            <w:r w:rsidRPr="00591A69">
              <w:rPr>
                <w:rFonts w:asciiTheme="minorHAnsi" w:hAnsiTheme="minorHAnsi"/>
              </w:rPr>
              <w:tab/>
            </w:r>
          </w:p>
        </w:tc>
        <w:tc>
          <w:tcPr>
            <w:tcW w:w="6935" w:type="dxa"/>
            <w:tcBorders>
              <w:top w:val="single" w:sz="4" w:space="0" w:color="auto"/>
              <w:left w:val="single" w:sz="4" w:space="0" w:color="auto"/>
              <w:bottom w:val="single" w:sz="4" w:space="0" w:color="auto"/>
              <w:right w:val="single" w:sz="4" w:space="0" w:color="auto"/>
            </w:tcBorders>
            <w:hideMark/>
          </w:tcPr>
          <w:p w14:paraId="0A1DCE0D"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t>Must have an electronic intrusion detection system with centralized monitoring.</w:t>
            </w:r>
          </w:p>
          <w:p w14:paraId="3476754E"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t>Responses to alarms must be immediate and documented in writing.</w:t>
            </w:r>
          </w:p>
          <w:p w14:paraId="3F7F0E19"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t>Employ an electronic system (i.e., card key) to control access to areas where assets critical to the contract are located (facilities, laboratories, clean rooms, production facilities, warehouses, server rooms, records storage, etc.).</w:t>
            </w:r>
          </w:p>
          <w:p w14:paraId="084CA9FB"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t>The electronic access control should signal an alarm notification of unauthorized attempts to access restricted areas.</w:t>
            </w:r>
          </w:p>
          <w:p w14:paraId="0021ADF2"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lastRenderedPageBreak/>
              <w:t>Must have a system that provides a historical log of all key access transactions and kept on record for a minimum of12 months.</w:t>
            </w:r>
          </w:p>
          <w:p w14:paraId="271AD364"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t>Must have procedures in place to track issuance of access cards to employees and the ability to deactivate cards when they are lost or an employee leaves the company.</w:t>
            </w:r>
          </w:p>
          <w:p w14:paraId="4B2C58D4"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t>Response to electronic access control alarms must be immediate and documented in writing and kept on record for a minimum of 12 months.</w:t>
            </w:r>
          </w:p>
          <w:p w14:paraId="7F589966"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t xml:space="preserve">Should have written procedures to prevent employee piggybacking access </w:t>
            </w:r>
          </w:p>
          <w:p w14:paraId="0501DCD6"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t>to critical infrastructure (generators, air handlers, fuel storage, etc.) should be controlled and limited to those with a legitimate need for access.</w:t>
            </w:r>
          </w:p>
          <w:p w14:paraId="3381BE1B"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t>Must have a written manual key accountability and inventory process.</w:t>
            </w:r>
          </w:p>
          <w:p w14:paraId="1366ECC6" w14:textId="77777777" w:rsidR="00DB55AA" w:rsidRPr="00591A69" w:rsidRDefault="00DB55AA" w:rsidP="001846AB">
            <w:pPr>
              <w:pStyle w:val="ListParagraph"/>
              <w:numPr>
                <w:ilvl w:val="0"/>
                <w:numId w:val="40"/>
              </w:numPr>
              <w:autoSpaceDE w:val="0"/>
              <w:autoSpaceDN w:val="0"/>
              <w:adjustRightInd w:val="0"/>
              <w:ind w:left="1270" w:firstLine="0"/>
              <w:jc w:val="left"/>
              <w:rPr>
                <w:rFonts w:asciiTheme="minorHAnsi" w:hAnsiTheme="minorHAnsi"/>
              </w:rPr>
            </w:pPr>
            <w:r w:rsidRPr="00591A69">
              <w:rPr>
                <w:rFonts w:asciiTheme="minorHAnsi" w:hAnsiTheme="minorHAnsi"/>
              </w:rPr>
              <w:t>Physical access controls should present a layered approach to critical assets within the facility.</w:t>
            </w:r>
          </w:p>
        </w:tc>
      </w:tr>
      <w:tr w:rsidR="00DB55AA" w:rsidRPr="00591A69" w14:paraId="0304DDE0"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12975493" w14:textId="77777777" w:rsidR="00DB55AA" w:rsidRPr="00591A69" w:rsidRDefault="00DB55AA" w:rsidP="00DB55AA">
            <w:pPr>
              <w:ind w:left="1270"/>
              <w:rPr>
                <w:rFonts w:asciiTheme="minorHAnsi" w:hAnsiTheme="minorHAnsi"/>
              </w:rPr>
            </w:pPr>
            <w:r w:rsidRPr="00591A69">
              <w:rPr>
                <w:rFonts w:asciiTheme="minorHAnsi" w:hAnsiTheme="minorHAnsi"/>
              </w:rPr>
              <w:lastRenderedPageBreak/>
              <w:t>Employee/Visitor Identification</w:t>
            </w:r>
          </w:p>
        </w:tc>
        <w:tc>
          <w:tcPr>
            <w:tcW w:w="6935" w:type="dxa"/>
            <w:tcBorders>
              <w:top w:val="single" w:sz="4" w:space="0" w:color="auto"/>
              <w:left w:val="single" w:sz="4" w:space="0" w:color="auto"/>
              <w:bottom w:val="single" w:sz="4" w:space="0" w:color="auto"/>
              <w:right w:val="single" w:sz="4" w:space="0" w:color="auto"/>
            </w:tcBorders>
            <w:hideMark/>
          </w:tcPr>
          <w:p w14:paraId="529438E2" w14:textId="77777777" w:rsidR="00DB55AA" w:rsidRPr="00591A69" w:rsidRDefault="00DB55AA" w:rsidP="001846AB">
            <w:pPr>
              <w:pStyle w:val="ListParagraph"/>
              <w:numPr>
                <w:ilvl w:val="0"/>
                <w:numId w:val="41"/>
              </w:numPr>
              <w:autoSpaceDE w:val="0"/>
              <w:autoSpaceDN w:val="0"/>
              <w:adjustRightInd w:val="0"/>
              <w:ind w:left="1270" w:firstLine="0"/>
              <w:jc w:val="left"/>
              <w:rPr>
                <w:rFonts w:asciiTheme="minorHAnsi" w:hAnsiTheme="minorHAnsi"/>
              </w:rPr>
            </w:pPr>
            <w:r w:rsidRPr="00591A69">
              <w:rPr>
                <w:rFonts w:asciiTheme="minorHAnsi" w:hAnsiTheme="minorHAnsi"/>
              </w:rPr>
              <w:t>Should issue company photo identification to all employees.</w:t>
            </w:r>
          </w:p>
          <w:p w14:paraId="1B5719C2" w14:textId="77777777" w:rsidR="00DB55AA" w:rsidRPr="00591A69" w:rsidRDefault="00DB55AA" w:rsidP="001846AB">
            <w:pPr>
              <w:pStyle w:val="ListParagraph"/>
              <w:numPr>
                <w:ilvl w:val="0"/>
                <w:numId w:val="41"/>
              </w:numPr>
              <w:autoSpaceDE w:val="0"/>
              <w:autoSpaceDN w:val="0"/>
              <w:adjustRightInd w:val="0"/>
              <w:ind w:left="1270" w:firstLine="0"/>
              <w:jc w:val="left"/>
              <w:rPr>
                <w:rFonts w:asciiTheme="minorHAnsi" w:hAnsiTheme="minorHAnsi"/>
              </w:rPr>
            </w:pPr>
            <w:r w:rsidRPr="00591A69">
              <w:rPr>
                <w:rFonts w:asciiTheme="minorHAnsi" w:hAnsiTheme="minorHAnsi"/>
              </w:rPr>
              <w:t>Photo identification should be displayed above the waist anytime the employee is on company property.</w:t>
            </w:r>
          </w:p>
          <w:p w14:paraId="7783F147" w14:textId="77777777" w:rsidR="00DB55AA" w:rsidRPr="00591A69" w:rsidRDefault="00DB55AA" w:rsidP="001846AB">
            <w:pPr>
              <w:pStyle w:val="ListParagraph"/>
              <w:numPr>
                <w:ilvl w:val="0"/>
                <w:numId w:val="41"/>
              </w:numPr>
              <w:autoSpaceDE w:val="0"/>
              <w:autoSpaceDN w:val="0"/>
              <w:adjustRightInd w:val="0"/>
              <w:ind w:left="1270" w:firstLine="0"/>
              <w:jc w:val="left"/>
              <w:rPr>
                <w:rFonts w:asciiTheme="minorHAnsi" w:hAnsiTheme="minorHAnsi"/>
              </w:rPr>
            </w:pPr>
            <w:r w:rsidRPr="00591A69">
              <w:rPr>
                <w:rFonts w:asciiTheme="minorHAnsi" w:hAnsiTheme="minorHAnsi"/>
              </w:rPr>
              <w:t>Visitors should be sponsored by an employee and must present government issued photo identification to enter the property.</w:t>
            </w:r>
          </w:p>
          <w:p w14:paraId="1BCC2DC7" w14:textId="77777777" w:rsidR="00DB55AA" w:rsidRPr="00591A69" w:rsidRDefault="00DB55AA" w:rsidP="001846AB">
            <w:pPr>
              <w:pStyle w:val="ListParagraph"/>
              <w:numPr>
                <w:ilvl w:val="0"/>
                <w:numId w:val="41"/>
              </w:numPr>
              <w:autoSpaceDE w:val="0"/>
              <w:autoSpaceDN w:val="0"/>
              <w:adjustRightInd w:val="0"/>
              <w:ind w:left="1270" w:firstLine="0"/>
              <w:jc w:val="left"/>
              <w:rPr>
                <w:rFonts w:asciiTheme="minorHAnsi" w:hAnsiTheme="minorHAnsi"/>
              </w:rPr>
            </w:pPr>
            <w:r w:rsidRPr="00591A69">
              <w:rPr>
                <w:rFonts w:asciiTheme="minorHAnsi" w:hAnsiTheme="minorHAnsi"/>
              </w:rPr>
              <w:t>Visitors should be logged in and out of the facility and should be escorted by an employee while on the premises at all times.</w:t>
            </w:r>
          </w:p>
        </w:tc>
      </w:tr>
      <w:tr w:rsidR="00DB55AA" w:rsidRPr="00591A69" w14:paraId="641AD204"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6CC07ECA" w14:textId="77777777" w:rsidR="00DB55AA" w:rsidRPr="00591A69" w:rsidRDefault="00DB55AA" w:rsidP="00DB55AA">
            <w:pPr>
              <w:ind w:left="1270"/>
              <w:rPr>
                <w:rFonts w:asciiTheme="minorHAnsi" w:hAnsiTheme="minorHAnsi"/>
              </w:rPr>
            </w:pPr>
            <w:r w:rsidRPr="00591A69">
              <w:rPr>
                <w:rFonts w:asciiTheme="minorHAnsi" w:hAnsiTheme="minorHAnsi"/>
              </w:rPr>
              <w:t>Security Fencing</w:t>
            </w:r>
          </w:p>
        </w:tc>
        <w:tc>
          <w:tcPr>
            <w:tcW w:w="6935" w:type="dxa"/>
            <w:tcBorders>
              <w:top w:val="single" w:sz="4" w:space="0" w:color="auto"/>
              <w:left w:val="single" w:sz="4" w:space="0" w:color="auto"/>
              <w:bottom w:val="single" w:sz="4" w:space="0" w:color="auto"/>
              <w:right w:val="single" w:sz="4" w:space="0" w:color="auto"/>
            </w:tcBorders>
            <w:hideMark/>
          </w:tcPr>
          <w:p w14:paraId="2FCCEFDE" w14:textId="77777777" w:rsidR="00DB55AA" w:rsidRPr="00591A69" w:rsidRDefault="00DB55AA" w:rsidP="00DB55AA">
            <w:pPr>
              <w:ind w:left="1270"/>
              <w:rPr>
                <w:rFonts w:asciiTheme="minorHAnsi" w:hAnsiTheme="minorHAnsi"/>
              </w:rPr>
            </w:pPr>
            <w:r w:rsidRPr="00591A69">
              <w:rPr>
                <w:rFonts w:asciiTheme="minorHAnsi" w:hAnsiTheme="minorHAnsi"/>
              </w:rPr>
              <w:t>Requirements for security fencing will be determined by the criticality of the program, review of the security plan, threat assessment, and onsite security assessment.</w:t>
            </w:r>
          </w:p>
        </w:tc>
      </w:tr>
      <w:tr w:rsidR="00DB55AA" w:rsidRPr="00591A69" w14:paraId="543105F4" w14:textId="77777777" w:rsidTr="00DB55AA">
        <w:tc>
          <w:tcPr>
            <w:tcW w:w="10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F7D065" w14:textId="77777777" w:rsidR="00DB55AA" w:rsidRPr="00591A69" w:rsidRDefault="00DB55AA" w:rsidP="001846AB">
            <w:pPr>
              <w:pStyle w:val="ListParagraph"/>
              <w:numPr>
                <w:ilvl w:val="0"/>
                <w:numId w:val="32"/>
              </w:numPr>
              <w:autoSpaceDE w:val="0"/>
              <w:autoSpaceDN w:val="0"/>
              <w:adjustRightInd w:val="0"/>
              <w:ind w:left="345" w:firstLine="0"/>
              <w:jc w:val="left"/>
              <w:rPr>
                <w:rFonts w:asciiTheme="minorHAnsi" w:hAnsiTheme="minorHAnsi"/>
                <w:b/>
              </w:rPr>
            </w:pPr>
            <w:r w:rsidRPr="00591A69">
              <w:rPr>
                <w:rFonts w:asciiTheme="minorHAnsi" w:hAnsiTheme="minorHAnsi"/>
                <w:b/>
              </w:rPr>
              <w:t>Security Operations</w:t>
            </w:r>
          </w:p>
          <w:p w14:paraId="0502B6F2" w14:textId="77777777" w:rsidR="00DB55AA" w:rsidRPr="00591A69" w:rsidRDefault="00DB55AA" w:rsidP="00AE561C">
            <w:pPr>
              <w:ind w:left="345"/>
              <w:rPr>
                <w:rFonts w:asciiTheme="minorHAnsi" w:hAnsiTheme="minorHAnsi"/>
              </w:rPr>
            </w:pPr>
            <w:r w:rsidRPr="00591A69">
              <w:rPr>
                <w:rFonts w:asciiTheme="minorHAnsi" w:hAnsiTheme="minorHAnsi"/>
              </w:rPr>
              <w:t xml:space="preserve">Description: </w:t>
            </w:r>
          </w:p>
        </w:tc>
      </w:tr>
      <w:tr w:rsidR="00DB55AA" w:rsidRPr="00591A69" w14:paraId="05179333"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77BE49A3" w14:textId="77777777" w:rsidR="00DB55AA" w:rsidRPr="00591A69" w:rsidRDefault="00DB55AA" w:rsidP="00DB55AA">
            <w:pPr>
              <w:ind w:left="1270"/>
              <w:rPr>
                <w:rFonts w:asciiTheme="minorHAnsi" w:hAnsiTheme="minorHAnsi"/>
              </w:rPr>
            </w:pPr>
            <w:r w:rsidRPr="00591A69">
              <w:rPr>
                <w:rFonts w:asciiTheme="minorHAnsi" w:hAnsiTheme="minorHAnsi"/>
              </w:rPr>
              <w:t>Security Management</w:t>
            </w:r>
          </w:p>
        </w:tc>
        <w:tc>
          <w:tcPr>
            <w:tcW w:w="6935" w:type="dxa"/>
            <w:tcBorders>
              <w:top w:val="single" w:sz="4" w:space="0" w:color="auto"/>
              <w:left w:val="single" w:sz="4" w:space="0" w:color="auto"/>
              <w:bottom w:val="single" w:sz="4" w:space="0" w:color="auto"/>
              <w:right w:val="single" w:sz="4" w:space="0" w:color="auto"/>
            </w:tcBorders>
            <w:hideMark/>
          </w:tcPr>
          <w:p w14:paraId="5A1BF6E9" w14:textId="77777777" w:rsidR="00DB55AA" w:rsidRPr="00591A69" w:rsidRDefault="00DB55AA" w:rsidP="001846AB">
            <w:pPr>
              <w:pStyle w:val="ListParagraph"/>
              <w:numPr>
                <w:ilvl w:val="0"/>
                <w:numId w:val="42"/>
              </w:numPr>
              <w:autoSpaceDE w:val="0"/>
              <w:autoSpaceDN w:val="0"/>
              <w:adjustRightInd w:val="0"/>
              <w:ind w:left="1270" w:firstLine="0"/>
              <w:jc w:val="left"/>
              <w:rPr>
                <w:rFonts w:asciiTheme="minorHAnsi" w:hAnsiTheme="minorHAnsi"/>
              </w:rPr>
            </w:pPr>
            <w:r w:rsidRPr="00591A69">
              <w:rPr>
                <w:rFonts w:asciiTheme="minorHAnsi" w:hAnsiTheme="minorHAnsi"/>
              </w:rPr>
              <w:t>Designate a knowledgeable security professional to manage the security of the facility.</w:t>
            </w:r>
          </w:p>
          <w:p w14:paraId="7DDC3CDB" w14:textId="77777777" w:rsidR="00DB55AA" w:rsidRPr="00591A69" w:rsidRDefault="00DB55AA" w:rsidP="001846AB">
            <w:pPr>
              <w:pStyle w:val="ListParagraph"/>
              <w:numPr>
                <w:ilvl w:val="0"/>
                <w:numId w:val="42"/>
              </w:numPr>
              <w:autoSpaceDE w:val="0"/>
              <w:autoSpaceDN w:val="0"/>
              <w:adjustRightInd w:val="0"/>
              <w:ind w:left="1270" w:firstLine="0"/>
              <w:jc w:val="left"/>
              <w:rPr>
                <w:rFonts w:asciiTheme="minorHAnsi" w:hAnsiTheme="minorHAnsi"/>
              </w:rPr>
            </w:pPr>
            <w:r w:rsidRPr="00591A69">
              <w:rPr>
                <w:rFonts w:asciiTheme="minorHAnsi" w:hAnsiTheme="minorHAnsi"/>
              </w:rPr>
              <w:t>Ensure subcontractor compliance with all Government security requirements.</w:t>
            </w:r>
          </w:p>
        </w:tc>
      </w:tr>
      <w:tr w:rsidR="00DB55AA" w:rsidRPr="00591A69" w14:paraId="1A214FC1" w14:textId="77777777" w:rsidTr="00DB55AA">
        <w:tc>
          <w:tcPr>
            <w:tcW w:w="10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76C5E5" w14:textId="77777777" w:rsidR="00DB55AA" w:rsidRPr="00591A69" w:rsidRDefault="00DB55AA" w:rsidP="001846AB">
            <w:pPr>
              <w:pStyle w:val="ListParagraph"/>
              <w:numPr>
                <w:ilvl w:val="0"/>
                <w:numId w:val="32"/>
              </w:numPr>
              <w:autoSpaceDE w:val="0"/>
              <w:autoSpaceDN w:val="0"/>
              <w:adjustRightInd w:val="0"/>
              <w:ind w:left="345" w:firstLine="0"/>
              <w:jc w:val="left"/>
              <w:rPr>
                <w:rFonts w:asciiTheme="minorHAnsi" w:hAnsiTheme="minorHAnsi"/>
                <w:b/>
              </w:rPr>
            </w:pPr>
            <w:r w:rsidRPr="00591A69">
              <w:rPr>
                <w:rFonts w:asciiTheme="minorHAnsi" w:hAnsiTheme="minorHAnsi"/>
                <w:b/>
              </w:rPr>
              <w:t xml:space="preserve">Information Security </w:t>
            </w:r>
          </w:p>
          <w:p w14:paraId="0B92CF24" w14:textId="77777777" w:rsidR="00DB55AA" w:rsidRPr="00591A69" w:rsidRDefault="00DB55AA" w:rsidP="00AE561C">
            <w:pPr>
              <w:ind w:left="345"/>
              <w:rPr>
                <w:rFonts w:asciiTheme="minorHAnsi" w:hAnsiTheme="minorHAnsi"/>
              </w:rPr>
            </w:pPr>
            <w:r w:rsidRPr="00591A69">
              <w:rPr>
                <w:rFonts w:asciiTheme="minorHAnsi" w:hAnsiTheme="minorHAnsi"/>
              </w:rPr>
              <w:t xml:space="preserve">Description: </w:t>
            </w:r>
          </w:p>
        </w:tc>
      </w:tr>
      <w:tr w:rsidR="00DB55AA" w:rsidRPr="00591A69" w14:paraId="408DD23B"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0AFD5105" w14:textId="77777777" w:rsidR="00DB55AA" w:rsidRPr="00591A69" w:rsidRDefault="00DB55AA" w:rsidP="00DB55AA">
            <w:pPr>
              <w:ind w:left="1270"/>
              <w:rPr>
                <w:rFonts w:asciiTheme="minorHAnsi" w:hAnsiTheme="minorHAnsi"/>
              </w:rPr>
            </w:pPr>
            <w:r w:rsidRPr="00591A69">
              <w:rPr>
                <w:rFonts w:asciiTheme="minorHAnsi" w:hAnsiTheme="minorHAnsi"/>
              </w:rPr>
              <w:t>Physical Document Control</w:t>
            </w:r>
            <w:r w:rsidRPr="00591A69">
              <w:rPr>
                <w:rFonts w:asciiTheme="minorHAnsi" w:hAnsiTheme="minorHAnsi"/>
              </w:rPr>
              <w:tab/>
            </w:r>
          </w:p>
        </w:tc>
        <w:tc>
          <w:tcPr>
            <w:tcW w:w="6935" w:type="dxa"/>
            <w:tcBorders>
              <w:top w:val="single" w:sz="4" w:space="0" w:color="auto"/>
              <w:left w:val="single" w:sz="4" w:space="0" w:color="auto"/>
              <w:bottom w:val="single" w:sz="4" w:space="0" w:color="auto"/>
              <w:right w:val="single" w:sz="4" w:space="0" w:color="auto"/>
            </w:tcBorders>
            <w:hideMark/>
          </w:tcPr>
          <w:p w14:paraId="3319DF3F" w14:textId="77777777" w:rsidR="00DB55AA" w:rsidRPr="00591A69" w:rsidRDefault="00DB55AA" w:rsidP="001846AB">
            <w:pPr>
              <w:pStyle w:val="ListParagraph"/>
              <w:numPr>
                <w:ilvl w:val="0"/>
                <w:numId w:val="43"/>
              </w:numPr>
              <w:autoSpaceDE w:val="0"/>
              <w:autoSpaceDN w:val="0"/>
              <w:adjustRightInd w:val="0"/>
              <w:ind w:left="1270" w:firstLine="0"/>
              <w:jc w:val="left"/>
              <w:rPr>
                <w:rFonts w:asciiTheme="minorHAnsi" w:hAnsiTheme="minorHAnsi"/>
              </w:rPr>
            </w:pPr>
            <w:r w:rsidRPr="00591A69">
              <w:rPr>
                <w:rFonts w:asciiTheme="minorHAnsi" w:hAnsiTheme="minorHAnsi"/>
              </w:rPr>
              <w:t>Applicable documents shall be identified and marked as procurement sensitive, proprietary, or with appropriate government markings.</w:t>
            </w:r>
          </w:p>
          <w:p w14:paraId="029630BC" w14:textId="77777777" w:rsidR="00DB55AA" w:rsidRPr="00591A69" w:rsidRDefault="00DB55AA" w:rsidP="001846AB">
            <w:pPr>
              <w:pStyle w:val="ListParagraph"/>
              <w:numPr>
                <w:ilvl w:val="0"/>
                <w:numId w:val="43"/>
              </w:numPr>
              <w:autoSpaceDE w:val="0"/>
              <w:autoSpaceDN w:val="0"/>
              <w:adjustRightInd w:val="0"/>
              <w:ind w:left="1270" w:firstLine="0"/>
              <w:jc w:val="left"/>
              <w:rPr>
                <w:rFonts w:asciiTheme="minorHAnsi" w:hAnsiTheme="minorHAnsi"/>
              </w:rPr>
            </w:pPr>
            <w:r w:rsidRPr="00591A69">
              <w:rPr>
                <w:rFonts w:asciiTheme="minorHAnsi" w:hAnsiTheme="minorHAnsi"/>
              </w:rPr>
              <w:t xml:space="preserve">Sensitive, proprietary, and government documents should be maintained in a lockable filing cabinet/desk or other storage device and not be left unattended. </w:t>
            </w:r>
          </w:p>
          <w:p w14:paraId="56D83C4A" w14:textId="77777777" w:rsidR="00DB55AA" w:rsidRPr="00591A69" w:rsidRDefault="00DB55AA" w:rsidP="001846AB">
            <w:pPr>
              <w:pStyle w:val="ListParagraph"/>
              <w:numPr>
                <w:ilvl w:val="0"/>
                <w:numId w:val="43"/>
              </w:numPr>
              <w:autoSpaceDE w:val="0"/>
              <w:autoSpaceDN w:val="0"/>
              <w:adjustRightInd w:val="0"/>
              <w:ind w:left="1270" w:firstLine="0"/>
              <w:jc w:val="left"/>
              <w:rPr>
                <w:rFonts w:asciiTheme="minorHAnsi" w:hAnsiTheme="minorHAnsi"/>
              </w:rPr>
            </w:pPr>
            <w:r w:rsidRPr="00591A69">
              <w:rPr>
                <w:rFonts w:asciiTheme="minorHAnsi" w:hAnsiTheme="minorHAnsi"/>
              </w:rPr>
              <w:t>Access to sensitive information should be restricted to those with a need to know.</w:t>
            </w:r>
          </w:p>
        </w:tc>
      </w:tr>
      <w:tr w:rsidR="00DB55AA" w:rsidRPr="00591A69" w14:paraId="7DDC59D6"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1BC6E8C5" w14:textId="77777777" w:rsidR="00DB55AA" w:rsidRPr="00591A69" w:rsidRDefault="00DB55AA" w:rsidP="00DB55AA">
            <w:pPr>
              <w:ind w:left="1270"/>
              <w:rPr>
                <w:rFonts w:asciiTheme="minorHAnsi" w:hAnsiTheme="minorHAnsi"/>
              </w:rPr>
            </w:pPr>
            <w:r w:rsidRPr="00591A69">
              <w:rPr>
                <w:rFonts w:asciiTheme="minorHAnsi" w:hAnsiTheme="minorHAnsi"/>
              </w:rPr>
              <w:lastRenderedPageBreak/>
              <w:t>Document Destruction</w:t>
            </w:r>
          </w:p>
        </w:tc>
        <w:tc>
          <w:tcPr>
            <w:tcW w:w="6935" w:type="dxa"/>
            <w:tcBorders>
              <w:top w:val="single" w:sz="4" w:space="0" w:color="auto"/>
              <w:left w:val="single" w:sz="4" w:space="0" w:color="auto"/>
              <w:bottom w:val="single" w:sz="4" w:space="0" w:color="auto"/>
              <w:right w:val="single" w:sz="4" w:space="0" w:color="auto"/>
            </w:tcBorders>
            <w:hideMark/>
          </w:tcPr>
          <w:p w14:paraId="38DC7E0C" w14:textId="77777777" w:rsidR="00DB55AA" w:rsidRPr="00591A69" w:rsidRDefault="00DB55AA" w:rsidP="00DB55AA">
            <w:pPr>
              <w:ind w:left="1270"/>
              <w:rPr>
                <w:rFonts w:asciiTheme="minorHAnsi" w:hAnsiTheme="minorHAnsi"/>
              </w:rPr>
            </w:pPr>
            <w:r w:rsidRPr="00591A69">
              <w:rPr>
                <w:rFonts w:asciiTheme="minorHAnsi" w:hAnsiTheme="minorHAnsi"/>
              </w:rPr>
              <w:t>Documents must be destroyed using approved destruction measures (i.e, shredders/approved third party vendors / pulverizing / incinerating).</w:t>
            </w:r>
          </w:p>
        </w:tc>
      </w:tr>
      <w:tr w:rsidR="00DB55AA" w:rsidRPr="00591A69" w14:paraId="6A064EC9" w14:textId="77777777" w:rsidTr="00DB55AA">
        <w:tc>
          <w:tcPr>
            <w:tcW w:w="10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71E3" w14:textId="77777777" w:rsidR="00DB55AA" w:rsidRPr="00591A69" w:rsidRDefault="00DB55AA" w:rsidP="001846AB">
            <w:pPr>
              <w:pStyle w:val="ListParagraph"/>
              <w:numPr>
                <w:ilvl w:val="0"/>
                <w:numId w:val="32"/>
              </w:numPr>
              <w:autoSpaceDE w:val="0"/>
              <w:autoSpaceDN w:val="0"/>
              <w:adjustRightInd w:val="0"/>
              <w:ind w:left="345" w:firstLine="0"/>
              <w:jc w:val="left"/>
              <w:rPr>
                <w:rFonts w:asciiTheme="minorHAnsi" w:hAnsiTheme="minorHAnsi"/>
                <w:b/>
              </w:rPr>
            </w:pPr>
            <w:r w:rsidRPr="00591A69">
              <w:rPr>
                <w:rFonts w:asciiTheme="minorHAnsi" w:hAnsiTheme="minorHAnsi"/>
                <w:b/>
              </w:rPr>
              <w:t xml:space="preserve">Information Technology &amp; Cybersecurity </w:t>
            </w:r>
          </w:p>
          <w:p w14:paraId="1370D0C8" w14:textId="77777777" w:rsidR="00DB55AA" w:rsidRPr="00591A69" w:rsidRDefault="00DB55AA" w:rsidP="00AE561C">
            <w:pPr>
              <w:ind w:left="345"/>
              <w:rPr>
                <w:rFonts w:asciiTheme="minorHAnsi" w:hAnsiTheme="minorHAnsi"/>
              </w:rPr>
            </w:pPr>
            <w:r w:rsidRPr="00591A69">
              <w:rPr>
                <w:rFonts w:asciiTheme="minorHAnsi" w:hAnsiTheme="minorHAnsi"/>
              </w:rPr>
              <w:t xml:space="preserve">Description: </w:t>
            </w:r>
          </w:p>
        </w:tc>
      </w:tr>
      <w:tr w:rsidR="00DB55AA" w:rsidRPr="00591A69" w14:paraId="11040691"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0F0975D3" w14:textId="77777777" w:rsidR="00DB55AA" w:rsidRPr="00591A69" w:rsidRDefault="00DB55AA" w:rsidP="00DB55AA">
            <w:pPr>
              <w:ind w:left="1270"/>
              <w:rPr>
                <w:rFonts w:asciiTheme="minorHAnsi" w:hAnsiTheme="minorHAnsi"/>
              </w:rPr>
            </w:pPr>
            <w:r w:rsidRPr="00591A69">
              <w:rPr>
                <w:rFonts w:asciiTheme="minorHAnsi" w:hAnsiTheme="minorHAnsi"/>
              </w:rPr>
              <w:t>Identity Management</w:t>
            </w:r>
          </w:p>
        </w:tc>
        <w:tc>
          <w:tcPr>
            <w:tcW w:w="6935" w:type="dxa"/>
            <w:tcBorders>
              <w:top w:val="single" w:sz="4" w:space="0" w:color="auto"/>
              <w:left w:val="single" w:sz="4" w:space="0" w:color="auto"/>
              <w:bottom w:val="single" w:sz="4" w:space="0" w:color="auto"/>
              <w:right w:val="single" w:sz="4" w:space="0" w:color="auto"/>
            </w:tcBorders>
            <w:hideMark/>
          </w:tcPr>
          <w:p w14:paraId="78F9DC57" w14:textId="77777777" w:rsidR="00DB55AA" w:rsidRPr="00591A69" w:rsidRDefault="00DB55AA" w:rsidP="001846AB">
            <w:pPr>
              <w:pStyle w:val="ListParagraph"/>
              <w:numPr>
                <w:ilvl w:val="0"/>
                <w:numId w:val="44"/>
              </w:numPr>
              <w:autoSpaceDE w:val="0"/>
              <w:autoSpaceDN w:val="0"/>
              <w:adjustRightInd w:val="0"/>
              <w:ind w:left="1270" w:firstLine="0"/>
              <w:jc w:val="left"/>
              <w:rPr>
                <w:rFonts w:asciiTheme="minorHAnsi" w:hAnsiTheme="minorHAnsi"/>
              </w:rPr>
            </w:pPr>
            <w:r w:rsidRPr="00591A69">
              <w:rPr>
                <w:rFonts w:asciiTheme="minorHAnsi" w:hAnsiTheme="minorHAnsi"/>
              </w:rPr>
              <w:t>Physical devices and systems within the organization are inventoried and accounted for annually.</w:t>
            </w:r>
          </w:p>
          <w:p w14:paraId="2486FAC1" w14:textId="77777777" w:rsidR="00DB55AA" w:rsidRPr="00591A69" w:rsidRDefault="00DB55AA" w:rsidP="001846AB">
            <w:pPr>
              <w:pStyle w:val="ListParagraph"/>
              <w:numPr>
                <w:ilvl w:val="0"/>
                <w:numId w:val="44"/>
              </w:numPr>
              <w:autoSpaceDE w:val="0"/>
              <w:autoSpaceDN w:val="0"/>
              <w:adjustRightInd w:val="0"/>
              <w:ind w:left="1270" w:firstLine="0"/>
              <w:jc w:val="left"/>
              <w:rPr>
                <w:rFonts w:asciiTheme="minorHAnsi" w:hAnsiTheme="minorHAnsi"/>
              </w:rPr>
            </w:pPr>
            <w:r w:rsidRPr="00591A69">
              <w:rPr>
                <w:rFonts w:asciiTheme="minorHAnsi" w:hAnsiTheme="minorHAnsi"/>
              </w:rPr>
              <w:t>Organizational cybersecurity policy is established and communicated.</w:t>
            </w:r>
          </w:p>
          <w:p w14:paraId="694E8F69" w14:textId="77777777" w:rsidR="00DB55AA" w:rsidRPr="00591A69" w:rsidRDefault="00DB55AA" w:rsidP="001846AB">
            <w:pPr>
              <w:pStyle w:val="ListParagraph"/>
              <w:numPr>
                <w:ilvl w:val="0"/>
                <w:numId w:val="44"/>
              </w:numPr>
              <w:autoSpaceDE w:val="0"/>
              <w:autoSpaceDN w:val="0"/>
              <w:adjustRightInd w:val="0"/>
              <w:ind w:left="1270" w:firstLine="0"/>
              <w:jc w:val="left"/>
              <w:rPr>
                <w:rFonts w:asciiTheme="minorHAnsi" w:hAnsiTheme="minorHAnsi"/>
              </w:rPr>
            </w:pPr>
            <w:r w:rsidRPr="00591A69">
              <w:rPr>
                <w:rFonts w:asciiTheme="minorHAnsi" w:hAnsiTheme="minorHAnsi"/>
              </w:rPr>
              <w:t>Asset vulnerabilities are identified and documented.</w:t>
            </w:r>
          </w:p>
          <w:p w14:paraId="05E08C0F" w14:textId="77777777" w:rsidR="00DB55AA" w:rsidRPr="00591A69" w:rsidRDefault="00DB55AA" w:rsidP="001846AB">
            <w:pPr>
              <w:pStyle w:val="ListParagraph"/>
              <w:numPr>
                <w:ilvl w:val="0"/>
                <w:numId w:val="44"/>
              </w:numPr>
              <w:autoSpaceDE w:val="0"/>
              <w:autoSpaceDN w:val="0"/>
              <w:adjustRightInd w:val="0"/>
              <w:ind w:left="1270" w:firstLine="0"/>
              <w:jc w:val="left"/>
              <w:rPr>
                <w:rFonts w:asciiTheme="minorHAnsi" w:hAnsiTheme="minorHAnsi"/>
              </w:rPr>
            </w:pPr>
            <w:r w:rsidRPr="00591A69">
              <w:rPr>
                <w:rFonts w:asciiTheme="minorHAnsi" w:hAnsiTheme="minorHAnsi"/>
              </w:rPr>
              <w:t>Cyber threat intelligence is received from information sharing forums and sources.</w:t>
            </w:r>
          </w:p>
          <w:p w14:paraId="1269D7EB" w14:textId="77777777" w:rsidR="00DB55AA" w:rsidRPr="00591A69" w:rsidRDefault="00DB55AA" w:rsidP="001846AB">
            <w:pPr>
              <w:pStyle w:val="ListParagraph"/>
              <w:numPr>
                <w:ilvl w:val="0"/>
                <w:numId w:val="44"/>
              </w:numPr>
              <w:autoSpaceDE w:val="0"/>
              <w:autoSpaceDN w:val="0"/>
              <w:adjustRightInd w:val="0"/>
              <w:ind w:left="1270" w:firstLine="0"/>
              <w:jc w:val="left"/>
              <w:rPr>
                <w:rFonts w:asciiTheme="minorHAnsi" w:hAnsiTheme="minorHAnsi"/>
              </w:rPr>
            </w:pPr>
            <w:r w:rsidRPr="00591A69">
              <w:rPr>
                <w:rFonts w:asciiTheme="minorHAnsi" w:hAnsiTheme="minorHAnsi"/>
              </w:rPr>
              <w:t>Threats, vulnerabilities, likelihoods, and impacts are used to determine risk.</w:t>
            </w:r>
          </w:p>
          <w:p w14:paraId="018D1C41" w14:textId="77777777" w:rsidR="00DB55AA" w:rsidRPr="00591A69" w:rsidRDefault="00DB55AA" w:rsidP="001846AB">
            <w:pPr>
              <w:pStyle w:val="ListParagraph"/>
              <w:numPr>
                <w:ilvl w:val="0"/>
                <w:numId w:val="44"/>
              </w:numPr>
              <w:autoSpaceDE w:val="0"/>
              <w:autoSpaceDN w:val="0"/>
              <w:adjustRightInd w:val="0"/>
              <w:ind w:left="1270" w:firstLine="0"/>
              <w:jc w:val="left"/>
              <w:rPr>
                <w:rFonts w:asciiTheme="minorHAnsi" w:hAnsiTheme="minorHAnsi"/>
              </w:rPr>
            </w:pPr>
            <w:r w:rsidRPr="00591A69">
              <w:rPr>
                <w:rFonts w:asciiTheme="minorHAnsi" w:hAnsiTheme="minorHAnsi"/>
              </w:rPr>
              <w:t>Identities and credentials are issued, managed, verified, revoked, and audited for authorized devices, users and processes.</w:t>
            </w:r>
          </w:p>
          <w:p w14:paraId="1D81A0D6" w14:textId="77777777" w:rsidR="00DB55AA" w:rsidRPr="00591A69" w:rsidRDefault="00DB55AA" w:rsidP="001846AB">
            <w:pPr>
              <w:pStyle w:val="ListParagraph"/>
              <w:numPr>
                <w:ilvl w:val="0"/>
                <w:numId w:val="44"/>
              </w:numPr>
              <w:autoSpaceDE w:val="0"/>
              <w:autoSpaceDN w:val="0"/>
              <w:adjustRightInd w:val="0"/>
              <w:ind w:left="1270" w:firstLine="0"/>
              <w:jc w:val="left"/>
              <w:rPr>
                <w:rFonts w:asciiTheme="minorHAnsi" w:hAnsiTheme="minorHAnsi"/>
              </w:rPr>
            </w:pPr>
            <w:r w:rsidRPr="00591A69">
              <w:rPr>
                <w:rFonts w:asciiTheme="minorHAnsi" w:hAnsiTheme="minorHAnsi"/>
              </w:rPr>
              <w:t>Users, devices, and other assets are authenticated (e.g., single-factor, multifactor) commensurate with the risk of the transaction (e.g., individuals’ security and privacy risks and other organizational risks)</w:t>
            </w:r>
          </w:p>
        </w:tc>
      </w:tr>
      <w:tr w:rsidR="00DB55AA" w:rsidRPr="00591A69" w14:paraId="5046E57C"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627C98F7" w14:textId="77777777" w:rsidR="00DB55AA" w:rsidRPr="00591A69" w:rsidRDefault="00DB55AA" w:rsidP="00DB55AA">
            <w:pPr>
              <w:ind w:left="1270"/>
              <w:rPr>
                <w:rFonts w:asciiTheme="minorHAnsi" w:hAnsiTheme="minorHAnsi"/>
              </w:rPr>
            </w:pPr>
            <w:r w:rsidRPr="00591A69">
              <w:rPr>
                <w:rFonts w:asciiTheme="minorHAnsi" w:hAnsiTheme="minorHAnsi"/>
              </w:rPr>
              <w:t>Access Control</w:t>
            </w:r>
            <w:r w:rsidRPr="00591A69">
              <w:rPr>
                <w:rFonts w:asciiTheme="minorHAnsi" w:hAnsiTheme="minorHAnsi"/>
              </w:rPr>
              <w:tab/>
            </w:r>
          </w:p>
        </w:tc>
        <w:tc>
          <w:tcPr>
            <w:tcW w:w="6935" w:type="dxa"/>
            <w:tcBorders>
              <w:top w:val="single" w:sz="4" w:space="0" w:color="auto"/>
              <w:left w:val="single" w:sz="4" w:space="0" w:color="auto"/>
              <w:bottom w:val="single" w:sz="4" w:space="0" w:color="auto"/>
              <w:right w:val="single" w:sz="4" w:space="0" w:color="auto"/>
            </w:tcBorders>
            <w:hideMark/>
          </w:tcPr>
          <w:p w14:paraId="61052B56" w14:textId="77777777" w:rsidR="00DB55AA" w:rsidRPr="00591A69" w:rsidRDefault="00DB55AA" w:rsidP="001846AB">
            <w:pPr>
              <w:pStyle w:val="ListParagraph"/>
              <w:numPr>
                <w:ilvl w:val="0"/>
                <w:numId w:val="45"/>
              </w:numPr>
              <w:autoSpaceDE w:val="0"/>
              <w:autoSpaceDN w:val="0"/>
              <w:adjustRightInd w:val="0"/>
              <w:ind w:left="1270" w:firstLine="0"/>
              <w:jc w:val="left"/>
              <w:rPr>
                <w:rFonts w:asciiTheme="minorHAnsi" w:hAnsiTheme="minorHAnsi"/>
              </w:rPr>
            </w:pPr>
            <w:r w:rsidRPr="00591A69">
              <w:rPr>
                <w:rFonts w:asciiTheme="minorHAnsi" w:hAnsiTheme="minorHAnsi"/>
              </w:rPr>
              <w:t>Limit information system access to authorized users.</w:t>
            </w:r>
          </w:p>
          <w:p w14:paraId="1E5C5E1B" w14:textId="77777777" w:rsidR="00DB55AA" w:rsidRPr="00591A69" w:rsidRDefault="00DB55AA" w:rsidP="001846AB">
            <w:pPr>
              <w:pStyle w:val="ListParagraph"/>
              <w:numPr>
                <w:ilvl w:val="0"/>
                <w:numId w:val="45"/>
              </w:numPr>
              <w:autoSpaceDE w:val="0"/>
              <w:autoSpaceDN w:val="0"/>
              <w:adjustRightInd w:val="0"/>
              <w:ind w:left="1270" w:firstLine="0"/>
              <w:jc w:val="left"/>
              <w:rPr>
                <w:rFonts w:asciiTheme="minorHAnsi" w:hAnsiTheme="minorHAnsi"/>
              </w:rPr>
            </w:pPr>
            <w:r w:rsidRPr="00591A69">
              <w:rPr>
                <w:rFonts w:asciiTheme="minorHAnsi" w:hAnsiTheme="minorHAnsi"/>
              </w:rPr>
              <w:t>Identify information system users, processes acting on behalf of users, or devices and authenticate identities before allowing access.</w:t>
            </w:r>
          </w:p>
          <w:p w14:paraId="5892FFCF" w14:textId="77777777" w:rsidR="00DB55AA" w:rsidRPr="00591A69" w:rsidRDefault="00DB55AA" w:rsidP="001846AB">
            <w:pPr>
              <w:pStyle w:val="ListParagraph"/>
              <w:numPr>
                <w:ilvl w:val="0"/>
                <w:numId w:val="45"/>
              </w:numPr>
              <w:autoSpaceDE w:val="0"/>
              <w:autoSpaceDN w:val="0"/>
              <w:adjustRightInd w:val="0"/>
              <w:ind w:left="1270" w:firstLine="0"/>
              <w:jc w:val="left"/>
              <w:rPr>
                <w:rFonts w:asciiTheme="minorHAnsi" w:hAnsiTheme="minorHAnsi"/>
              </w:rPr>
            </w:pPr>
            <w:r w:rsidRPr="00591A69">
              <w:rPr>
                <w:rFonts w:asciiTheme="minorHAnsi" w:hAnsiTheme="minorHAnsi"/>
              </w:rPr>
              <w:t>Limit physical access to information systems, equipment, and server rooms with electronic access controls.</w:t>
            </w:r>
          </w:p>
          <w:p w14:paraId="1A6C856A" w14:textId="77777777" w:rsidR="00DB55AA" w:rsidRPr="00591A69" w:rsidRDefault="00DB55AA" w:rsidP="001846AB">
            <w:pPr>
              <w:pStyle w:val="ListParagraph"/>
              <w:numPr>
                <w:ilvl w:val="0"/>
                <w:numId w:val="45"/>
              </w:numPr>
              <w:autoSpaceDE w:val="0"/>
              <w:autoSpaceDN w:val="0"/>
              <w:adjustRightInd w:val="0"/>
              <w:ind w:left="1270" w:firstLine="0"/>
              <w:jc w:val="left"/>
              <w:rPr>
                <w:rFonts w:asciiTheme="minorHAnsi" w:hAnsiTheme="minorHAnsi"/>
              </w:rPr>
            </w:pPr>
            <w:r w:rsidRPr="00591A69">
              <w:rPr>
                <w:rFonts w:asciiTheme="minorHAnsi" w:hAnsiTheme="minorHAnsi"/>
              </w:rPr>
              <w:t>Limit access to/ verify access to use of external information systems.</w:t>
            </w:r>
          </w:p>
        </w:tc>
      </w:tr>
      <w:tr w:rsidR="00DB55AA" w:rsidRPr="00591A69" w14:paraId="3BC25A78"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4ADEA5CE" w14:textId="77777777" w:rsidR="00DB55AA" w:rsidRPr="00591A69" w:rsidRDefault="00DB55AA" w:rsidP="00DB55AA">
            <w:pPr>
              <w:ind w:left="1270"/>
              <w:rPr>
                <w:rFonts w:asciiTheme="minorHAnsi" w:hAnsiTheme="minorHAnsi"/>
              </w:rPr>
            </w:pPr>
            <w:r w:rsidRPr="00591A69">
              <w:rPr>
                <w:rFonts w:asciiTheme="minorHAnsi" w:hAnsiTheme="minorHAnsi"/>
              </w:rPr>
              <w:t>Training</w:t>
            </w:r>
            <w:r w:rsidRPr="00591A69">
              <w:rPr>
                <w:rFonts w:asciiTheme="minorHAnsi" w:hAnsiTheme="minorHAnsi"/>
              </w:rPr>
              <w:tab/>
            </w:r>
          </w:p>
        </w:tc>
        <w:tc>
          <w:tcPr>
            <w:tcW w:w="6935" w:type="dxa"/>
            <w:tcBorders>
              <w:top w:val="single" w:sz="4" w:space="0" w:color="auto"/>
              <w:left w:val="single" w:sz="4" w:space="0" w:color="auto"/>
              <w:bottom w:val="single" w:sz="4" w:space="0" w:color="auto"/>
              <w:right w:val="single" w:sz="4" w:space="0" w:color="auto"/>
            </w:tcBorders>
            <w:hideMark/>
          </w:tcPr>
          <w:p w14:paraId="5A8BAEEB" w14:textId="77777777" w:rsidR="00DB55AA" w:rsidRPr="00591A69" w:rsidRDefault="00DB55AA" w:rsidP="001846AB">
            <w:pPr>
              <w:pStyle w:val="ListParagraph"/>
              <w:numPr>
                <w:ilvl w:val="0"/>
                <w:numId w:val="46"/>
              </w:numPr>
              <w:autoSpaceDE w:val="0"/>
              <w:autoSpaceDN w:val="0"/>
              <w:adjustRightInd w:val="0"/>
              <w:ind w:left="1270" w:firstLine="0"/>
              <w:jc w:val="left"/>
              <w:rPr>
                <w:rFonts w:asciiTheme="minorHAnsi" w:hAnsiTheme="minorHAnsi"/>
              </w:rPr>
            </w:pPr>
            <w:r w:rsidRPr="00591A69">
              <w:rPr>
                <w:rFonts w:asciiTheme="minorHAnsi" w:hAnsiTheme="minorHAnsi"/>
              </w:rPr>
              <w:t>Ensure that personnel are trained and are made aware of the security risks associated with their activities and of the applicable laws, policies, standards, regulations, or procedures related to information technology systems.</w:t>
            </w:r>
          </w:p>
        </w:tc>
      </w:tr>
      <w:tr w:rsidR="00DB55AA" w:rsidRPr="00591A69" w14:paraId="728AC436"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2A15730E" w14:textId="77777777" w:rsidR="00DB55AA" w:rsidRPr="00591A69" w:rsidRDefault="00DB55AA" w:rsidP="00DB55AA">
            <w:pPr>
              <w:ind w:left="1270"/>
              <w:rPr>
                <w:rFonts w:asciiTheme="minorHAnsi" w:hAnsiTheme="minorHAnsi"/>
              </w:rPr>
            </w:pPr>
            <w:r w:rsidRPr="00591A69">
              <w:rPr>
                <w:rFonts w:asciiTheme="minorHAnsi" w:hAnsiTheme="minorHAnsi"/>
              </w:rPr>
              <w:t>Audit and Accountability</w:t>
            </w:r>
          </w:p>
        </w:tc>
        <w:tc>
          <w:tcPr>
            <w:tcW w:w="6935" w:type="dxa"/>
            <w:tcBorders>
              <w:top w:val="single" w:sz="4" w:space="0" w:color="auto"/>
              <w:left w:val="single" w:sz="4" w:space="0" w:color="auto"/>
              <w:bottom w:val="single" w:sz="4" w:space="0" w:color="auto"/>
              <w:right w:val="single" w:sz="4" w:space="0" w:color="auto"/>
            </w:tcBorders>
            <w:hideMark/>
          </w:tcPr>
          <w:p w14:paraId="13EBA22D" w14:textId="77777777" w:rsidR="00DB55AA" w:rsidRPr="00591A69" w:rsidRDefault="00DB55AA" w:rsidP="001846AB">
            <w:pPr>
              <w:pStyle w:val="ListParagraph"/>
              <w:numPr>
                <w:ilvl w:val="0"/>
                <w:numId w:val="47"/>
              </w:numPr>
              <w:autoSpaceDE w:val="0"/>
              <w:autoSpaceDN w:val="0"/>
              <w:adjustRightInd w:val="0"/>
              <w:ind w:left="1270" w:firstLine="0"/>
              <w:jc w:val="left"/>
              <w:rPr>
                <w:rFonts w:asciiTheme="minorHAnsi" w:hAnsiTheme="minorHAnsi"/>
              </w:rPr>
            </w:pPr>
            <w:r w:rsidRPr="00591A69">
              <w:rPr>
                <w:rFonts w:asciiTheme="minorHAnsi" w:hAnsiTheme="minorHAnsi"/>
              </w:rPr>
              <w:t>Create, protect, and retain information system audit records to the extent needed to enable the monitoring, analysis, investigation, and reporting of  unlawful, unauthorized, or inappropriate system activity. Records must be kept for minimum must be kept for 12 months.</w:t>
            </w:r>
          </w:p>
          <w:p w14:paraId="51B953C4" w14:textId="77777777" w:rsidR="00DB55AA" w:rsidRPr="00591A69" w:rsidRDefault="00DB55AA" w:rsidP="001846AB">
            <w:pPr>
              <w:pStyle w:val="ListParagraph"/>
              <w:numPr>
                <w:ilvl w:val="0"/>
                <w:numId w:val="47"/>
              </w:numPr>
              <w:autoSpaceDE w:val="0"/>
              <w:autoSpaceDN w:val="0"/>
              <w:adjustRightInd w:val="0"/>
              <w:ind w:left="1270" w:firstLine="0"/>
              <w:jc w:val="left"/>
              <w:rPr>
                <w:rFonts w:asciiTheme="minorHAnsi" w:hAnsiTheme="minorHAnsi"/>
              </w:rPr>
            </w:pPr>
            <w:r w:rsidRPr="00591A69">
              <w:rPr>
                <w:rFonts w:asciiTheme="minorHAnsi" w:hAnsiTheme="minorHAnsi"/>
              </w:rPr>
              <w:t>Ensure the actions of individual information system users can be uniquely traced to those users.</w:t>
            </w:r>
          </w:p>
          <w:p w14:paraId="4DCF619D" w14:textId="77777777" w:rsidR="00DB55AA" w:rsidRPr="00591A69" w:rsidRDefault="00DB55AA" w:rsidP="001846AB">
            <w:pPr>
              <w:pStyle w:val="ListParagraph"/>
              <w:numPr>
                <w:ilvl w:val="0"/>
                <w:numId w:val="47"/>
              </w:numPr>
              <w:autoSpaceDE w:val="0"/>
              <w:autoSpaceDN w:val="0"/>
              <w:adjustRightInd w:val="0"/>
              <w:ind w:left="1270" w:firstLine="0"/>
              <w:jc w:val="left"/>
              <w:rPr>
                <w:rFonts w:asciiTheme="minorHAnsi" w:hAnsiTheme="minorHAnsi"/>
              </w:rPr>
            </w:pPr>
            <w:r w:rsidRPr="00591A69">
              <w:rPr>
                <w:rFonts w:asciiTheme="minorHAnsi" w:hAnsiTheme="minorHAnsi"/>
              </w:rPr>
              <w:t xml:space="preserve">Update malicious code mechanisms when new releases are available. </w:t>
            </w:r>
          </w:p>
          <w:p w14:paraId="27E0B4F4" w14:textId="77777777" w:rsidR="00DB55AA" w:rsidRPr="00591A69" w:rsidRDefault="00DB55AA" w:rsidP="001846AB">
            <w:pPr>
              <w:pStyle w:val="ListParagraph"/>
              <w:numPr>
                <w:ilvl w:val="0"/>
                <w:numId w:val="47"/>
              </w:numPr>
              <w:autoSpaceDE w:val="0"/>
              <w:autoSpaceDN w:val="0"/>
              <w:adjustRightInd w:val="0"/>
              <w:ind w:left="1270" w:firstLine="0"/>
              <w:jc w:val="left"/>
              <w:rPr>
                <w:rFonts w:asciiTheme="minorHAnsi" w:hAnsiTheme="minorHAnsi"/>
              </w:rPr>
            </w:pPr>
            <w:r w:rsidRPr="00591A69">
              <w:rPr>
                <w:rFonts w:asciiTheme="minorHAnsi" w:hAnsiTheme="minorHAnsi"/>
              </w:rPr>
              <w:t xml:space="preserve">Perform periodic scans of the information system and real time scans of files from external sources as files are downloaded, opened, or executed. </w:t>
            </w:r>
          </w:p>
        </w:tc>
      </w:tr>
      <w:tr w:rsidR="00DB55AA" w:rsidRPr="00591A69" w14:paraId="1592249E"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50964813" w14:textId="77777777" w:rsidR="00DB55AA" w:rsidRPr="00591A69" w:rsidRDefault="00DB55AA" w:rsidP="00DB55AA">
            <w:pPr>
              <w:ind w:left="1270"/>
              <w:rPr>
                <w:rFonts w:asciiTheme="minorHAnsi" w:hAnsiTheme="minorHAnsi"/>
              </w:rPr>
            </w:pPr>
            <w:r w:rsidRPr="00591A69">
              <w:rPr>
                <w:rFonts w:asciiTheme="minorHAnsi" w:hAnsiTheme="minorHAnsi"/>
              </w:rPr>
              <w:lastRenderedPageBreak/>
              <w:t>Configuration Management</w:t>
            </w:r>
          </w:p>
        </w:tc>
        <w:tc>
          <w:tcPr>
            <w:tcW w:w="6935" w:type="dxa"/>
            <w:tcBorders>
              <w:top w:val="single" w:sz="4" w:space="0" w:color="auto"/>
              <w:left w:val="single" w:sz="4" w:space="0" w:color="auto"/>
              <w:bottom w:val="single" w:sz="4" w:space="0" w:color="auto"/>
              <w:right w:val="single" w:sz="4" w:space="0" w:color="auto"/>
            </w:tcBorders>
          </w:tcPr>
          <w:p w14:paraId="3057CF81" w14:textId="77777777" w:rsidR="00DB55AA" w:rsidRPr="00591A69" w:rsidRDefault="00DB55AA" w:rsidP="001846AB">
            <w:pPr>
              <w:pStyle w:val="ListParagraph"/>
              <w:numPr>
                <w:ilvl w:val="0"/>
                <w:numId w:val="48"/>
              </w:numPr>
              <w:autoSpaceDE w:val="0"/>
              <w:autoSpaceDN w:val="0"/>
              <w:adjustRightInd w:val="0"/>
              <w:ind w:left="1270" w:firstLine="0"/>
              <w:jc w:val="left"/>
              <w:rPr>
                <w:rFonts w:asciiTheme="minorHAnsi" w:hAnsiTheme="minorHAnsi"/>
              </w:rPr>
            </w:pPr>
            <w:r w:rsidRPr="00591A69">
              <w:rPr>
                <w:rFonts w:asciiTheme="minorHAnsi" w:hAnsiTheme="minorHAnsi"/>
              </w:rPr>
              <w:t xml:space="preserve">Establish and enforce security configuration settings. </w:t>
            </w:r>
          </w:p>
          <w:p w14:paraId="33C05018" w14:textId="77777777" w:rsidR="00DB55AA" w:rsidRPr="00591A69" w:rsidRDefault="00DB55AA" w:rsidP="001846AB">
            <w:pPr>
              <w:pStyle w:val="ListParagraph"/>
              <w:numPr>
                <w:ilvl w:val="0"/>
                <w:numId w:val="48"/>
              </w:numPr>
              <w:autoSpaceDE w:val="0"/>
              <w:autoSpaceDN w:val="0"/>
              <w:adjustRightInd w:val="0"/>
              <w:ind w:left="1270" w:firstLine="0"/>
              <w:jc w:val="left"/>
              <w:rPr>
                <w:rFonts w:asciiTheme="minorHAnsi" w:hAnsiTheme="minorHAnsi"/>
              </w:rPr>
            </w:pPr>
            <w:r w:rsidRPr="00591A69">
              <w:rPr>
                <w:rFonts w:asciiTheme="minorHAnsi" w:hAnsiTheme="minorHAnsi"/>
              </w:rPr>
              <w:t xml:space="preserve">Implement sub networks for publicly accessible system components that are physically or logically separated from internal networks. </w:t>
            </w:r>
          </w:p>
          <w:p w14:paraId="73CD8674" w14:textId="77777777" w:rsidR="00DB55AA" w:rsidRPr="00591A69" w:rsidRDefault="00DB55AA" w:rsidP="00DB55AA">
            <w:pPr>
              <w:ind w:left="1270"/>
              <w:rPr>
                <w:rFonts w:asciiTheme="minorHAnsi" w:hAnsiTheme="minorHAnsi"/>
              </w:rPr>
            </w:pPr>
          </w:p>
          <w:p w14:paraId="2EABF2E6" w14:textId="77777777" w:rsidR="00DB55AA" w:rsidRPr="00591A69" w:rsidRDefault="00DB55AA" w:rsidP="00DB55AA">
            <w:pPr>
              <w:ind w:left="1270"/>
              <w:rPr>
                <w:rFonts w:asciiTheme="minorHAnsi" w:hAnsiTheme="minorHAnsi"/>
              </w:rPr>
            </w:pPr>
          </w:p>
        </w:tc>
      </w:tr>
      <w:tr w:rsidR="00DB55AA" w:rsidRPr="00591A69" w14:paraId="460F0EEF"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22938AAE" w14:textId="77777777" w:rsidR="00DB55AA" w:rsidRPr="00591A69" w:rsidRDefault="00DB55AA" w:rsidP="00DB55AA">
            <w:pPr>
              <w:ind w:left="1270"/>
              <w:rPr>
                <w:rFonts w:asciiTheme="minorHAnsi" w:hAnsiTheme="minorHAnsi"/>
              </w:rPr>
            </w:pPr>
            <w:r w:rsidRPr="00591A69">
              <w:rPr>
                <w:rFonts w:asciiTheme="minorHAnsi" w:hAnsiTheme="minorHAnsi"/>
              </w:rPr>
              <w:t>Contingency Planning</w:t>
            </w:r>
          </w:p>
        </w:tc>
        <w:tc>
          <w:tcPr>
            <w:tcW w:w="6935" w:type="dxa"/>
            <w:tcBorders>
              <w:top w:val="single" w:sz="4" w:space="0" w:color="auto"/>
              <w:left w:val="single" w:sz="4" w:space="0" w:color="auto"/>
              <w:bottom w:val="single" w:sz="4" w:space="0" w:color="auto"/>
              <w:right w:val="single" w:sz="4" w:space="0" w:color="auto"/>
            </w:tcBorders>
            <w:hideMark/>
          </w:tcPr>
          <w:p w14:paraId="113C016B" w14:textId="77777777" w:rsidR="00DB55AA" w:rsidRPr="00591A69" w:rsidRDefault="00DB55AA" w:rsidP="001846AB">
            <w:pPr>
              <w:pStyle w:val="ListParagraph"/>
              <w:numPr>
                <w:ilvl w:val="0"/>
                <w:numId w:val="49"/>
              </w:numPr>
              <w:autoSpaceDE w:val="0"/>
              <w:autoSpaceDN w:val="0"/>
              <w:adjustRightInd w:val="0"/>
              <w:ind w:left="1270" w:firstLine="0"/>
              <w:jc w:val="left"/>
              <w:rPr>
                <w:rFonts w:asciiTheme="minorHAnsi" w:hAnsiTheme="minorHAnsi"/>
              </w:rPr>
            </w:pPr>
            <w:r w:rsidRPr="00591A69">
              <w:rPr>
                <w:rFonts w:asciiTheme="minorHAnsi" w:hAnsiTheme="minorHAnsi"/>
              </w:rPr>
              <w:t>Establish, implement, and maintain plans for emergency response, backup operations, and post-disaster recovery for information systems to ensure the availability of critical information resources at all times.</w:t>
            </w:r>
          </w:p>
        </w:tc>
      </w:tr>
      <w:tr w:rsidR="00DB55AA" w:rsidRPr="00591A69" w14:paraId="4631B627"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4ABCAEFB" w14:textId="77777777" w:rsidR="00DB55AA" w:rsidRPr="00591A69" w:rsidRDefault="00DB55AA" w:rsidP="00DB55AA">
            <w:pPr>
              <w:ind w:left="1270"/>
              <w:rPr>
                <w:rFonts w:asciiTheme="minorHAnsi" w:hAnsiTheme="minorHAnsi"/>
              </w:rPr>
            </w:pPr>
            <w:r w:rsidRPr="00591A69">
              <w:rPr>
                <w:rFonts w:asciiTheme="minorHAnsi" w:hAnsiTheme="minorHAnsi"/>
              </w:rPr>
              <w:t>Incident Response</w:t>
            </w:r>
          </w:p>
        </w:tc>
        <w:tc>
          <w:tcPr>
            <w:tcW w:w="6935" w:type="dxa"/>
            <w:tcBorders>
              <w:top w:val="single" w:sz="4" w:space="0" w:color="auto"/>
              <w:left w:val="single" w:sz="4" w:space="0" w:color="auto"/>
              <w:bottom w:val="single" w:sz="4" w:space="0" w:color="auto"/>
              <w:right w:val="single" w:sz="4" w:space="0" w:color="auto"/>
            </w:tcBorders>
            <w:hideMark/>
          </w:tcPr>
          <w:p w14:paraId="4391A9F3" w14:textId="77777777" w:rsidR="00DB55AA" w:rsidRPr="00591A69" w:rsidRDefault="00DB55AA" w:rsidP="001846AB">
            <w:pPr>
              <w:pStyle w:val="ListParagraph"/>
              <w:numPr>
                <w:ilvl w:val="0"/>
                <w:numId w:val="50"/>
              </w:numPr>
              <w:autoSpaceDE w:val="0"/>
              <w:autoSpaceDN w:val="0"/>
              <w:adjustRightInd w:val="0"/>
              <w:ind w:left="1270" w:firstLine="0"/>
              <w:jc w:val="left"/>
              <w:rPr>
                <w:rFonts w:asciiTheme="minorHAnsi" w:hAnsiTheme="minorHAnsi"/>
              </w:rPr>
            </w:pPr>
            <w:r w:rsidRPr="00591A69">
              <w:rPr>
                <w:rFonts w:asciiTheme="minorHAnsi" w:hAnsiTheme="minorHAnsi"/>
              </w:rPr>
              <w:t>Establish an operational incident handling capability for information systems that includes adequate preparation, detection, analysis, containment, and recovery of cybersecurity incidents.  Exercise this capability annually.</w:t>
            </w:r>
          </w:p>
        </w:tc>
      </w:tr>
      <w:tr w:rsidR="00DB55AA" w:rsidRPr="00591A69" w14:paraId="5011D754"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7C25DF10" w14:textId="77777777" w:rsidR="00DB55AA" w:rsidRPr="00591A69" w:rsidRDefault="00DB55AA" w:rsidP="00DB55AA">
            <w:pPr>
              <w:ind w:left="1270"/>
              <w:rPr>
                <w:rFonts w:asciiTheme="minorHAnsi" w:hAnsiTheme="minorHAnsi"/>
              </w:rPr>
            </w:pPr>
            <w:r w:rsidRPr="00591A69">
              <w:rPr>
                <w:rFonts w:asciiTheme="minorHAnsi" w:hAnsiTheme="minorHAnsi"/>
              </w:rPr>
              <w:t>Media and Information Protection</w:t>
            </w:r>
          </w:p>
        </w:tc>
        <w:tc>
          <w:tcPr>
            <w:tcW w:w="6935" w:type="dxa"/>
            <w:tcBorders>
              <w:top w:val="single" w:sz="4" w:space="0" w:color="auto"/>
              <w:left w:val="single" w:sz="4" w:space="0" w:color="auto"/>
              <w:bottom w:val="single" w:sz="4" w:space="0" w:color="auto"/>
              <w:right w:val="single" w:sz="4" w:space="0" w:color="auto"/>
            </w:tcBorders>
            <w:hideMark/>
          </w:tcPr>
          <w:p w14:paraId="53EB7467" w14:textId="77777777" w:rsidR="00DB55AA" w:rsidRPr="00591A69" w:rsidRDefault="00DB55AA" w:rsidP="001846AB">
            <w:pPr>
              <w:pStyle w:val="ListParagraph"/>
              <w:numPr>
                <w:ilvl w:val="0"/>
                <w:numId w:val="51"/>
              </w:numPr>
              <w:autoSpaceDE w:val="0"/>
              <w:autoSpaceDN w:val="0"/>
              <w:adjustRightInd w:val="0"/>
              <w:ind w:left="1270" w:firstLine="0"/>
              <w:jc w:val="left"/>
              <w:rPr>
                <w:rFonts w:asciiTheme="minorHAnsi" w:hAnsiTheme="minorHAnsi"/>
              </w:rPr>
            </w:pPr>
            <w:r w:rsidRPr="00591A69">
              <w:rPr>
                <w:rFonts w:asciiTheme="minorHAnsi" w:hAnsiTheme="minorHAnsi"/>
              </w:rPr>
              <w:t>Protect information system media, both paper and digital.</w:t>
            </w:r>
          </w:p>
          <w:p w14:paraId="0ADD7C8C" w14:textId="77777777" w:rsidR="00DB55AA" w:rsidRPr="00591A69" w:rsidRDefault="00DB55AA" w:rsidP="001846AB">
            <w:pPr>
              <w:pStyle w:val="ListParagraph"/>
              <w:numPr>
                <w:ilvl w:val="0"/>
                <w:numId w:val="51"/>
              </w:numPr>
              <w:autoSpaceDE w:val="0"/>
              <w:autoSpaceDN w:val="0"/>
              <w:adjustRightInd w:val="0"/>
              <w:ind w:left="1270" w:firstLine="0"/>
              <w:jc w:val="left"/>
              <w:rPr>
                <w:rFonts w:asciiTheme="minorHAnsi" w:hAnsiTheme="minorHAnsi"/>
              </w:rPr>
            </w:pPr>
            <w:r w:rsidRPr="00591A69">
              <w:rPr>
                <w:rFonts w:asciiTheme="minorHAnsi" w:hAnsiTheme="minorHAnsi"/>
              </w:rPr>
              <w:t>Limit access to information on information systems media to authorized users.</w:t>
            </w:r>
          </w:p>
          <w:p w14:paraId="6DFFB443" w14:textId="77777777" w:rsidR="00DB55AA" w:rsidRPr="00591A69" w:rsidRDefault="00DB55AA" w:rsidP="001846AB">
            <w:pPr>
              <w:pStyle w:val="ListParagraph"/>
              <w:numPr>
                <w:ilvl w:val="0"/>
                <w:numId w:val="51"/>
              </w:numPr>
              <w:autoSpaceDE w:val="0"/>
              <w:autoSpaceDN w:val="0"/>
              <w:adjustRightInd w:val="0"/>
              <w:ind w:left="1270" w:firstLine="0"/>
              <w:jc w:val="left"/>
              <w:rPr>
                <w:rFonts w:asciiTheme="minorHAnsi" w:hAnsiTheme="minorHAnsi"/>
              </w:rPr>
            </w:pPr>
            <w:r w:rsidRPr="00591A69">
              <w:rPr>
                <w:rFonts w:asciiTheme="minorHAnsi" w:hAnsiTheme="minorHAnsi"/>
              </w:rPr>
              <w:t>Sanitize and destroy media no longer in use.</w:t>
            </w:r>
          </w:p>
          <w:p w14:paraId="05B37165" w14:textId="77777777" w:rsidR="00DB55AA" w:rsidRPr="00591A69" w:rsidRDefault="00DB55AA" w:rsidP="001846AB">
            <w:pPr>
              <w:pStyle w:val="ListParagraph"/>
              <w:numPr>
                <w:ilvl w:val="0"/>
                <w:numId w:val="51"/>
              </w:numPr>
              <w:autoSpaceDE w:val="0"/>
              <w:autoSpaceDN w:val="0"/>
              <w:adjustRightInd w:val="0"/>
              <w:ind w:left="1270" w:firstLine="0"/>
              <w:jc w:val="left"/>
              <w:rPr>
                <w:rFonts w:asciiTheme="minorHAnsi" w:hAnsiTheme="minorHAnsi"/>
              </w:rPr>
            </w:pPr>
            <w:r w:rsidRPr="00591A69">
              <w:rPr>
                <w:rFonts w:asciiTheme="minorHAnsi" w:hAnsiTheme="minorHAnsi"/>
              </w:rPr>
              <w:t>Control the use of removable media through technology or policy.</w:t>
            </w:r>
          </w:p>
        </w:tc>
      </w:tr>
      <w:tr w:rsidR="00DB55AA" w:rsidRPr="00591A69" w14:paraId="15555B16"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577E8EBA" w14:textId="77777777" w:rsidR="00DB55AA" w:rsidRPr="00591A69" w:rsidRDefault="00DB55AA" w:rsidP="00DB55AA">
            <w:pPr>
              <w:ind w:left="1270"/>
              <w:rPr>
                <w:rFonts w:asciiTheme="minorHAnsi" w:hAnsiTheme="minorHAnsi"/>
              </w:rPr>
            </w:pPr>
            <w:r w:rsidRPr="00591A69">
              <w:rPr>
                <w:rFonts w:asciiTheme="minorHAnsi" w:hAnsiTheme="minorHAnsi"/>
              </w:rPr>
              <w:t>Physical and Environmental Protection</w:t>
            </w:r>
          </w:p>
        </w:tc>
        <w:tc>
          <w:tcPr>
            <w:tcW w:w="6935" w:type="dxa"/>
            <w:tcBorders>
              <w:top w:val="single" w:sz="4" w:space="0" w:color="auto"/>
              <w:left w:val="single" w:sz="4" w:space="0" w:color="auto"/>
              <w:bottom w:val="single" w:sz="4" w:space="0" w:color="auto"/>
              <w:right w:val="single" w:sz="4" w:space="0" w:color="auto"/>
            </w:tcBorders>
            <w:hideMark/>
          </w:tcPr>
          <w:p w14:paraId="2D364DEA" w14:textId="77777777" w:rsidR="00DB55AA" w:rsidRPr="00591A69" w:rsidRDefault="00DB55AA" w:rsidP="001846AB">
            <w:pPr>
              <w:pStyle w:val="ListParagraph"/>
              <w:numPr>
                <w:ilvl w:val="0"/>
                <w:numId w:val="52"/>
              </w:numPr>
              <w:autoSpaceDE w:val="0"/>
              <w:autoSpaceDN w:val="0"/>
              <w:adjustRightInd w:val="0"/>
              <w:ind w:left="1270" w:firstLine="0"/>
              <w:jc w:val="left"/>
              <w:rPr>
                <w:rFonts w:asciiTheme="minorHAnsi" w:hAnsiTheme="minorHAnsi"/>
              </w:rPr>
            </w:pPr>
            <w:r w:rsidRPr="00591A69">
              <w:rPr>
                <w:rFonts w:asciiTheme="minorHAnsi" w:hAnsiTheme="minorHAnsi"/>
              </w:rPr>
              <w:t>Limit access to information systems, equipment, and the respective operating environments to authorized individuals.</w:t>
            </w:r>
          </w:p>
          <w:p w14:paraId="1757C368" w14:textId="77777777" w:rsidR="00DB55AA" w:rsidRPr="00591A69" w:rsidRDefault="00DB55AA" w:rsidP="001846AB">
            <w:pPr>
              <w:pStyle w:val="ListParagraph"/>
              <w:numPr>
                <w:ilvl w:val="0"/>
                <w:numId w:val="52"/>
              </w:numPr>
              <w:autoSpaceDE w:val="0"/>
              <w:autoSpaceDN w:val="0"/>
              <w:adjustRightInd w:val="0"/>
              <w:ind w:left="1270" w:firstLine="0"/>
              <w:jc w:val="left"/>
              <w:rPr>
                <w:rFonts w:asciiTheme="minorHAnsi" w:hAnsiTheme="minorHAnsi"/>
              </w:rPr>
            </w:pPr>
            <w:r w:rsidRPr="00591A69">
              <w:rPr>
                <w:rFonts w:asciiTheme="minorHAnsi" w:hAnsiTheme="minorHAnsi"/>
              </w:rPr>
              <w:t>Intrusion detection and prevention system employed on IT networks.</w:t>
            </w:r>
          </w:p>
          <w:p w14:paraId="1CF02581" w14:textId="77777777" w:rsidR="00DB55AA" w:rsidRPr="00591A69" w:rsidRDefault="00DB55AA" w:rsidP="001846AB">
            <w:pPr>
              <w:pStyle w:val="ListParagraph"/>
              <w:numPr>
                <w:ilvl w:val="0"/>
                <w:numId w:val="52"/>
              </w:numPr>
              <w:autoSpaceDE w:val="0"/>
              <w:autoSpaceDN w:val="0"/>
              <w:adjustRightInd w:val="0"/>
              <w:ind w:left="1270" w:firstLine="0"/>
              <w:jc w:val="left"/>
              <w:rPr>
                <w:rFonts w:asciiTheme="minorHAnsi" w:hAnsiTheme="minorHAnsi"/>
              </w:rPr>
            </w:pPr>
            <w:r w:rsidRPr="00591A69">
              <w:rPr>
                <w:rFonts w:asciiTheme="minorHAnsi" w:hAnsiTheme="minorHAnsi"/>
              </w:rPr>
              <w:t>Protect the physical and support infrastructure for all information systems.</w:t>
            </w:r>
          </w:p>
          <w:p w14:paraId="43DB8C98" w14:textId="77777777" w:rsidR="00DB55AA" w:rsidRPr="00591A69" w:rsidRDefault="00DB55AA" w:rsidP="001846AB">
            <w:pPr>
              <w:pStyle w:val="ListParagraph"/>
              <w:numPr>
                <w:ilvl w:val="0"/>
                <w:numId w:val="52"/>
              </w:numPr>
              <w:autoSpaceDE w:val="0"/>
              <w:autoSpaceDN w:val="0"/>
              <w:adjustRightInd w:val="0"/>
              <w:ind w:left="1270" w:firstLine="0"/>
              <w:jc w:val="left"/>
              <w:rPr>
                <w:rFonts w:asciiTheme="minorHAnsi" w:hAnsiTheme="minorHAnsi"/>
              </w:rPr>
            </w:pPr>
            <w:r w:rsidRPr="00591A69">
              <w:rPr>
                <w:rFonts w:asciiTheme="minorHAnsi" w:hAnsiTheme="minorHAnsi"/>
              </w:rPr>
              <w:t>Protect information systems against environmental hazards.</w:t>
            </w:r>
          </w:p>
          <w:p w14:paraId="58AD8F0A" w14:textId="77777777" w:rsidR="00DB55AA" w:rsidRPr="00591A69" w:rsidRDefault="00DB55AA" w:rsidP="001846AB">
            <w:pPr>
              <w:pStyle w:val="ListParagraph"/>
              <w:numPr>
                <w:ilvl w:val="0"/>
                <w:numId w:val="52"/>
              </w:numPr>
              <w:autoSpaceDE w:val="0"/>
              <w:autoSpaceDN w:val="0"/>
              <w:adjustRightInd w:val="0"/>
              <w:ind w:left="1270" w:firstLine="0"/>
              <w:jc w:val="left"/>
              <w:rPr>
                <w:rFonts w:asciiTheme="minorHAnsi" w:hAnsiTheme="minorHAnsi"/>
              </w:rPr>
            </w:pPr>
            <w:r w:rsidRPr="00591A69">
              <w:rPr>
                <w:rFonts w:asciiTheme="minorHAnsi" w:hAnsiTheme="minorHAnsi"/>
              </w:rPr>
              <w:t xml:space="preserve">Escort visitors and monitor visitor activity. </w:t>
            </w:r>
          </w:p>
        </w:tc>
      </w:tr>
      <w:tr w:rsidR="00DB55AA" w:rsidRPr="00591A69" w14:paraId="1B725981"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0694166A" w14:textId="77777777" w:rsidR="00DB55AA" w:rsidRPr="00591A69" w:rsidRDefault="00DB55AA" w:rsidP="00DB55AA">
            <w:pPr>
              <w:ind w:left="1270"/>
              <w:rPr>
                <w:rFonts w:asciiTheme="minorHAnsi" w:hAnsiTheme="minorHAnsi"/>
              </w:rPr>
            </w:pPr>
            <w:r w:rsidRPr="00591A69">
              <w:rPr>
                <w:rFonts w:asciiTheme="minorHAnsi" w:hAnsiTheme="minorHAnsi"/>
              </w:rPr>
              <w:t>Network Protection</w:t>
            </w:r>
          </w:p>
        </w:tc>
        <w:tc>
          <w:tcPr>
            <w:tcW w:w="6935" w:type="dxa"/>
            <w:tcBorders>
              <w:top w:val="single" w:sz="4" w:space="0" w:color="auto"/>
              <w:left w:val="single" w:sz="4" w:space="0" w:color="auto"/>
              <w:bottom w:val="single" w:sz="4" w:space="0" w:color="auto"/>
              <w:right w:val="single" w:sz="4" w:space="0" w:color="auto"/>
            </w:tcBorders>
            <w:hideMark/>
          </w:tcPr>
          <w:p w14:paraId="7A2C958E" w14:textId="77777777" w:rsidR="00DB55AA" w:rsidRPr="00591A69" w:rsidRDefault="00DB55AA" w:rsidP="00DB55AA">
            <w:pPr>
              <w:ind w:left="1270"/>
              <w:rPr>
                <w:rFonts w:asciiTheme="minorHAnsi" w:hAnsiTheme="minorHAnsi"/>
              </w:rPr>
            </w:pPr>
            <w:r w:rsidRPr="00591A69">
              <w:rPr>
                <w:rFonts w:asciiTheme="minorHAnsi" w:hAnsiTheme="minorHAnsi"/>
              </w:rPr>
              <w:t>Employ intrusion prevention and detection technology with immediate analysis capabilities.</w:t>
            </w:r>
          </w:p>
        </w:tc>
      </w:tr>
      <w:tr w:rsidR="00DB55AA" w:rsidRPr="00591A69" w14:paraId="653B9812" w14:textId="77777777" w:rsidTr="00DB55AA">
        <w:tc>
          <w:tcPr>
            <w:tcW w:w="10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07984" w14:textId="77777777" w:rsidR="00DB55AA" w:rsidRPr="00591A69" w:rsidRDefault="00DB55AA" w:rsidP="001846AB">
            <w:pPr>
              <w:pStyle w:val="ListParagraph"/>
              <w:numPr>
                <w:ilvl w:val="0"/>
                <w:numId w:val="32"/>
              </w:numPr>
              <w:autoSpaceDE w:val="0"/>
              <w:autoSpaceDN w:val="0"/>
              <w:adjustRightInd w:val="0"/>
              <w:ind w:left="345" w:firstLine="0"/>
              <w:jc w:val="left"/>
              <w:rPr>
                <w:rFonts w:asciiTheme="minorHAnsi" w:hAnsiTheme="minorHAnsi"/>
              </w:rPr>
            </w:pPr>
            <w:r w:rsidRPr="00591A69">
              <w:rPr>
                <w:rFonts w:asciiTheme="minorHAnsi" w:hAnsiTheme="minorHAnsi"/>
                <w:b/>
              </w:rPr>
              <w:t>Transportation Security</w:t>
            </w:r>
            <w:r w:rsidRPr="00591A69">
              <w:rPr>
                <w:rFonts w:asciiTheme="minorHAnsi" w:hAnsiTheme="minorHAnsi"/>
              </w:rPr>
              <w:t xml:space="preserve"> </w:t>
            </w:r>
          </w:p>
          <w:p w14:paraId="1AA273A7" w14:textId="77777777" w:rsidR="00DB55AA" w:rsidRPr="00591A69" w:rsidRDefault="00DB55AA" w:rsidP="00AE561C">
            <w:pPr>
              <w:ind w:left="345"/>
              <w:rPr>
                <w:rFonts w:asciiTheme="minorHAnsi" w:hAnsiTheme="minorHAnsi"/>
              </w:rPr>
            </w:pPr>
            <w:r w:rsidRPr="00591A69">
              <w:rPr>
                <w:rFonts w:asciiTheme="minorHAnsi" w:hAnsiTheme="minorHAnsi"/>
              </w:rPr>
              <w:t>Description: Adequate security controls must be implemented to protect materials while in transit from theft, destruction, manipulation, or damage.</w:t>
            </w:r>
          </w:p>
        </w:tc>
      </w:tr>
      <w:tr w:rsidR="00DB55AA" w:rsidRPr="00591A69" w14:paraId="798C9C95" w14:textId="77777777" w:rsidTr="00DB55AA">
        <w:tc>
          <w:tcPr>
            <w:tcW w:w="3117" w:type="dxa"/>
            <w:tcBorders>
              <w:top w:val="single" w:sz="4" w:space="0" w:color="auto"/>
              <w:left w:val="single" w:sz="4" w:space="0" w:color="auto"/>
              <w:bottom w:val="single" w:sz="4" w:space="0" w:color="auto"/>
              <w:right w:val="single" w:sz="4" w:space="0" w:color="auto"/>
            </w:tcBorders>
          </w:tcPr>
          <w:p w14:paraId="3A45D28A" w14:textId="77777777" w:rsidR="00DB55AA" w:rsidRPr="00591A69" w:rsidRDefault="00DB55AA" w:rsidP="00DB55AA">
            <w:pPr>
              <w:ind w:left="1270"/>
              <w:rPr>
                <w:rFonts w:asciiTheme="minorHAnsi" w:hAnsiTheme="minorHAnsi"/>
              </w:rPr>
            </w:pPr>
            <w:r w:rsidRPr="00591A69">
              <w:rPr>
                <w:rFonts w:asciiTheme="minorHAnsi" w:hAnsiTheme="minorHAnsi"/>
              </w:rPr>
              <w:t>Drivers</w:t>
            </w:r>
            <w:r w:rsidRPr="00591A69">
              <w:rPr>
                <w:rFonts w:asciiTheme="minorHAnsi" w:hAnsiTheme="minorHAnsi"/>
              </w:rPr>
              <w:tab/>
            </w:r>
          </w:p>
          <w:p w14:paraId="23AAD678" w14:textId="77777777" w:rsidR="00DB55AA" w:rsidRPr="00591A69" w:rsidRDefault="00DB55AA" w:rsidP="00DB55AA">
            <w:pPr>
              <w:ind w:left="1270"/>
              <w:rPr>
                <w:rFonts w:asciiTheme="minorHAnsi" w:hAnsiTheme="minorHAnsi"/>
              </w:rPr>
            </w:pPr>
          </w:p>
        </w:tc>
        <w:tc>
          <w:tcPr>
            <w:tcW w:w="6935" w:type="dxa"/>
            <w:tcBorders>
              <w:top w:val="single" w:sz="4" w:space="0" w:color="auto"/>
              <w:left w:val="single" w:sz="4" w:space="0" w:color="auto"/>
              <w:bottom w:val="single" w:sz="4" w:space="0" w:color="auto"/>
              <w:right w:val="single" w:sz="4" w:space="0" w:color="auto"/>
            </w:tcBorders>
            <w:hideMark/>
          </w:tcPr>
          <w:p w14:paraId="6BF2875E" w14:textId="77777777" w:rsidR="00DB55AA" w:rsidRPr="00591A69" w:rsidRDefault="00DB55AA" w:rsidP="001846AB">
            <w:pPr>
              <w:pStyle w:val="ListParagraph"/>
              <w:numPr>
                <w:ilvl w:val="0"/>
                <w:numId w:val="53"/>
              </w:numPr>
              <w:autoSpaceDE w:val="0"/>
              <w:autoSpaceDN w:val="0"/>
              <w:adjustRightInd w:val="0"/>
              <w:ind w:left="1270" w:firstLine="0"/>
              <w:jc w:val="left"/>
              <w:rPr>
                <w:rFonts w:asciiTheme="minorHAnsi" w:hAnsiTheme="minorHAnsi"/>
              </w:rPr>
            </w:pPr>
            <w:r w:rsidRPr="00591A69">
              <w:rPr>
                <w:rFonts w:asciiTheme="minorHAnsi" w:hAnsiTheme="minorHAnsi"/>
              </w:rPr>
              <w:t>Drivers must be vetted in accordance with Government Personnel Security Requirements.</w:t>
            </w:r>
          </w:p>
          <w:p w14:paraId="52400FD1" w14:textId="77777777" w:rsidR="00DB55AA" w:rsidRPr="00591A69" w:rsidRDefault="00DB55AA" w:rsidP="001846AB">
            <w:pPr>
              <w:pStyle w:val="ListParagraph"/>
              <w:numPr>
                <w:ilvl w:val="0"/>
                <w:numId w:val="53"/>
              </w:numPr>
              <w:autoSpaceDE w:val="0"/>
              <w:autoSpaceDN w:val="0"/>
              <w:adjustRightInd w:val="0"/>
              <w:ind w:left="1270" w:firstLine="0"/>
              <w:jc w:val="left"/>
              <w:rPr>
                <w:rFonts w:asciiTheme="minorHAnsi" w:hAnsiTheme="minorHAnsi"/>
              </w:rPr>
            </w:pPr>
            <w:r w:rsidRPr="00591A69">
              <w:rPr>
                <w:rFonts w:asciiTheme="minorHAnsi" w:hAnsiTheme="minorHAnsi"/>
              </w:rPr>
              <w:t>Drivers must be trained on specific security and emergency procedures.</w:t>
            </w:r>
          </w:p>
          <w:p w14:paraId="7EABA9B3" w14:textId="77777777" w:rsidR="00DB55AA" w:rsidRPr="00591A69" w:rsidRDefault="00DB55AA" w:rsidP="001846AB">
            <w:pPr>
              <w:pStyle w:val="ListParagraph"/>
              <w:numPr>
                <w:ilvl w:val="0"/>
                <w:numId w:val="53"/>
              </w:numPr>
              <w:autoSpaceDE w:val="0"/>
              <w:autoSpaceDN w:val="0"/>
              <w:adjustRightInd w:val="0"/>
              <w:ind w:left="1270" w:firstLine="0"/>
              <w:jc w:val="left"/>
              <w:rPr>
                <w:rFonts w:asciiTheme="minorHAnsi" w:hAnsiTheme="minorHAnsi"/>
              </w:rPr>
            </w:pPr>
            <w:r w:rsidRPr="00591A69">
              <w:rPr>
                <w:rFonts w:asciiTheme="minorHAnsi" w:hAnsiTheme="minorHAnsi"/>
              </w:rPr>
              <w:t>Drivers must be equipped with backup communications.</w:t>
            </w:r>
          </w:p>
          <w:p w14:paraId="1A9A43FF" w14:textId="77777777" w:rsidR="00DB55AA" w:rsidRPr="00591A69" w:rsidRDefault="00DB55AA" w:rsidP="001846AB">
            <w:pPr>
              <w:pStyle w:val="ListParagraph"/>
              <w:numPr>
                <w:ilvl w:val="0"/>
                <w:numId w:val="53"/>
              </w:numPr>
              <w:autoSpaceDE w:val="0"/>
              <w:autoSpaceDN w:val="0"/>
              <w:adjustRightInd w:val="0"/>
              <w:ind w:left="1270" w:firstLine="0"/>
              <w:jc w:val="left"/>
              <w:rPr>
                <w:rFonts w:asciiTheme="minorHAnsi" w:hAnsiTheme="minorHAnsi"/>
              </w:rPr>
            </w:pPr>
            <w:r w:rsidRPr="00591A69">
              <w:rPr>
                <w:rFonts w:asciiTheme="minorHAnsi" w:hAnsiTheme="minorHAnsi"/>
              </w:rPr>
              <w:t>Driver identity must be 100 percent confirmed before the pick-up of any Government product.</w:t>
            </w:r>
          </w:p>
          <w:p w14:paraId="2B2F4CCE" w14:textId="77777777" w:rsidR="00DB55AA" w:rsidRPr="00591A69" w:rsidRDefault="00DB55AA" w:rsidP="001846AB">
            <w:pPr>
              <w:pStyle w:val="ListParagraph"/>
              <w:numPr>
                <w:ilvl w:val="0"/>
                <w:numId w:val="53"/>
              </w:numPr>
              <w:autoSpaceDE w:val="0"/>
              <w:autoSpaceDN w:val="0"/>
              <w:adjustRightInd w:val="0"/>
              <w:ind w:left="1270" w:firstLine="0"/>
              <w:jc w:val="left"/>
              <w:rPr>
                <w:rFonts w:asciiTheme="minorHAnsi" w:hAnsiTheme="minorHAnsi"/>
              </w:rPr>
            </w:pPr>
            <w:r w:rsidRPr="00591A69">
              <w:rPr>
                <w:rFonts w:asciiTheme="minorHAnsi" w:hAnsiTheme="minorHAnsi"/>
              </w:rPr>
              <w:t>Drivers must never leave Government products unattended, and two drivers may be required for longer transport routes or critical products during times of emergency.</w:t>
            </w:r>
          </w:p>
          <w:p w14:paraId="50A23308" w14:textId="77777777" w:rsidR="00DB55AA" w:rsidRPr="00591A69" w:rsidRDefault="00DB55AA" w:rsidP="001846AB">
            <w:pPr>
              <w:pStyle w:val="ListParagraph"/>
              <w:numPr>
                <w:ilvl w:val="0"/>
                <w:numId w:val="53"/>
              </w:numPr>
              <w:autoSpaceDE w:val="0"/>
              <w:autoSpaceDN w:val="0"/>
              <w:adjustRightInd w:val="0"/>
              <w:ind w:left="1270" w:firstLine="0"/>
              <w:jc w:val="left"/>
              <w:rPr>
                <w:rFonts w:asciiTheme="minorHAnsi" w:hAnsiTheme="minorHAnsi"/>
              </w:rPr>
            </w:pPr>
            <w:r w:rsidRPr="00591A69">
              <w:rPr>
                <w:rFonts w:asciiTheme="minorHAnsi" w:hAnsiTheme="minorHAnsi"/>
              </w:rPr>
              <w:lastRenderedPageBreak/>
              <w:t>Truck pickup and deliveries must be logged and kept on record for a minimum of 12 months.</w:t>
            </w:r>
          </w:p>
        </w:tc>
      </w:tr>
      <w:tr w:rsidR="00DB55AA" w:rsidRPr="00591A69" w14:paraId="390E0C2C"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226008CD" w14:textId="77777777" w:rsidR="00DB55AA" w:rsidRPr="00591A69" w:rsidRDefault="00DB55AA" w:rsidP="00DB55AA">
            <w:pPr>
              <w:ind w:left="1270"/>
              <w:rPr>
                <w:rFonts w:asciiTheme="minorHAnsi" w:hAnsiTheme="minorHAnsi"/>
              </w:rPr>
            </w:pPr>
            <w:r w:rsidRPr="00591A69">
              <w:rPr>
                <w:rFonts w:asciiTheme="minorHAnsi" w:hAnsiTheme="minorHAnsi"/>
              </w:rPr>
              <w:lastRenderedPageBreak/>
              <w:t>Transport Routes</w:t>
            </w:r>
          </w:p>
        </w:tc>
        <w:tc>
          <w:tcPr>
            <w:tcW w:w="6935" w:type="dxa"/>
            <w:tcBorders>
              <w:top w:val="single" w:sz="4" w:space="0" w:color="auto"/>
              <w:left w:val="single" w:sz="4" w:space="0" w:color="auto"/>
              <w:bottom w:val="single" w:sz="4" w:space="0" w:color="auto"/>
              <w:right w:val="single" w:sz="4" w:space="0" w:color="auto"/>
            </w:tcBorders>
            <w:hideMark/>
          </w:tcPr>
          <w:p w14:paraId="593E5FF0" w14:textId="77777777" w:rsidR="00DB55AA" w:rsidRPr="00591A69" w:rsidRDefault="00DB55AA" w:rsidP="001846AB">
            <w:pPr>
              <w:pStyle w:val="ListParagraph"/>
              <w:numPr>
                <w:ilvl w:val="0"/>
                <w:numId w:val="54"/>
              </w:numPr>
              <w:autoSpaceDE w:val="0"/>
              <w:autoSpaceDN w:val="0"/>
              <w:adjustRightInd w:val="0"/>
              <w:ind w:left="1270" w:firstLine="0"/>
              <w:jc w:val="left"/>
              <w:rPr>
                <w:rFonts w:asciiTheme="minorHAnsi" w:hAnsiTheme="minorHAnsi"/>
              </w:rPr>
            </w:pPr>
            <w:r w:rsidRPr="00591A69">
              <w:rPr>
                <w:rFonts w:asciiTheme="minorHAnsi" w:hAnsiTheme="minorHAnsi"/>
              </w:rPr>
              <w:t>Transport routes should be pre-planned and never deviated from except when approved or in the event of an emergency.</w:t>
            </w:r>
          </w:p>
          <w:p w14:paraId="48F34E42" w14:textId="77777777" w:rsidR="00DB55AA" w:rsidRPr="00591A69" w:rsidRDefault="00DB55AA" w:rsidP="001846AB">
            <w:pPr>
              <w:pStyle w:val="ListParagraph"/>
              <w:numPr>
                <w:ilvl w:val="0"/>
                <w:numId w:val="54"/>
              </w:numPr>
              <w:autoSpaceDE w:val="0"/>
              <w:autoSpaceDN w:val="0"/>
              <w:adjustRightInd w:val="0"/>
              <w:ind w:left="1270" w:firstLine="0"/>
              <w:jc w:val="left"/>
              <w:rPr>
                <w:rFonts w:asciiTheme="minorHAnsi" w:hAnsiTheme="minorHAnsi"/>
              </w:rPr>
            </w:pPr>
            <w:r w:rsidRPr="00591A69">
              <w:rPr>
                <w:rFonts w:asciiTheme="minorHAnsi" w:hAnsiTheme="minorHAnsi"/>
              </w:rPr>
              <w:t>Transport routes should be continuously evaluated based upon new threats, significant planned events, weather, and other situations that may delay or disrupt transport.</w:t>
            </w:r>
          </w:p>
        </w:tc>
      </w:tr>
      <w:tr w:rsidR="00DB55AA" w:rsidRPr="00591A69" w14:paraId="6D2FF1FE" w14:textId="77777777" w:rsidTr="00DB55AA">
        <w:tc>
          <w:tcPr>
            <w:tcW w:w="3117" w:type="dxa"/>
            <w:tcBorders>
              <w:top w:val="single" w:sz="4" w:space="0" w:color="auto"/>
              <w:left w:val="single" w:sz="4" w:space="0" w:color="auto"/>
              <w:bottom w:val="single" w:sz="4" w:space="0" w:color="auto"/>
              <w:right w:val="single" w:sz="4" w:space="0" w:color="auto"/>
            </w:tcBorders>
            <w:hideMark/>
          </w:tcPr>
          <w:p w14:paraId="6AF5D7C9" w14:textId="77777777" w:rsidR="00DB55AA" w:rsidRPr="00591A69" w:rsidRDefault="00DB55AA" w:rsidP="00DB55AA">
            <w:pPr>
              <w:ind w:left="1270"/>
              <w:rPr>
                <w:rFonts w:asciiTheme="minorHAnsi" w:hAnsiTheme="minorHAnsi"/>
              </w:rPr>
            </w:pPr>
            <w:r w:rsidRPr="00591A69">
              <w:rPr>
                <w:rFonts w:asciiTheme="minorHAnsi" w:hAnsiTheme="minorHAnsi"/>
              </w:rPr>
              <w:t>Product Security</w:t>
            </w:r>
          </w:p>
        </w:tc>
        <w:tc>
          <w:tcPr>
            <w:tcW w:w="6935" w:type="dxa"/>
            <w:tcBorders>
              <w:top w:val="single" w:sz="4" w:space="0" w:color="auto"/>
              <w:left w:val="single" w:sz="4" w:space="0" w:color="auto"/>
              <w:bottom w:val="single" w:sz="4" w:space="0" w:color="auto"/>
              <w:right w:val="single" w:sz="4" w:space="0" w:color="auto"/>
            </w:tcBorders>
            <w:hideMark/>
          </w:tcPr>
          <w:p w14:paraId="7464381F" w14:textId="77777777" w:rsidR="00DB55AA" w:rsidRPr="00591A69" w:rsidRDefault="00DB55AA" w:rsidP="001846AB">
            <w:pPr>
              <w:pStyle w:val="ListParagraph"/>
              <w:numPr>
                <w:ilvl w:val="0"/>
                <w:numId w:val="55"/>
              </w:numPr>
              <w:autoSpaceDE w:val="0"/>
              <w:autoSpaceDN w:val="0"/>
              <w:adjustRightInd w:val="0"/>
              <w:ind w:left="1270" w:firstLine="0"/>
              <w:jc w:val="left"/>
              <w:rPr>
                <w:rFonts w:asciiTheme="minorHAnsi" w:hAnsiTheme="minorHAnsi"/>
              </w:rPr>
            </w:pPr>
            <w:r w:rsidRPr="00591A69">
              <w:rPr>
                <w:rFonts w:asciiTheme="minorHAnsi" w:hAnsiTheme="minorHAnsi"/>
              </w:rPr>
              <w:t>Government products must be secured with tamper resistant seals during transport, and the transport trailer must be locked and sealed.</w:t>
            </w:r>
          </w:p>
          <w:p w14:paraId="43C9F213" w14:textId="77777777" w:rsidR="00DB55AA" w:rsidRPr="00591A69" w:rsidRDefault="00DB55AA" w:rsidP="001846AB">
            <w:pPr>
              <w:pStyle w:val="ListParagraph"/>
              <w:numPr>
                <w:ilvl w:val="0"/>
                <w:numId w:val="56"/>
              </w:numPr>
              <w:autoSpaceDE w:val="0"/>
              <w:autoSpaceDN w:val="0"/>
              <w:adjustRightInd w:val="0"/>
              <w:ind w:left="1270" w:firstLine="0"/>
              <w:jc w:val="left"/>
              <w:rPr>
                <w:rFonts w:asciiTheme="minorHAnsi" w:hAnsiTheme="minorHAnsi"/>
              </w:rPr>
            </w:pPr>
            <w:r w:rsidRPr="00591A69">
              <w:rPr>
                <w:rFonts w:asciiTheme="minorHAnsi" w:hAnsiTheme="minorHAnsi"/>
              </w:rPr>
              <w:t>Tamper resistant seals must be verified as “secure” after the product is placed in the transport vehicle.</w:t>
            </w:r>
          </w:p>
          <w:p w14:paraId="3558A3A3" w14:textId="77777777" w:rsidR="00DB55AA" w:rsidRPr="00591A69" w:rsidRDefault="00DB55AA" w:rsidP="001846AB">
            <w:pPr>
              <w:pStyle w:val="ListParagraph"/>
              <w:numPr>
                <w:ilvl w:val="0"/>
                <w:numId w:val="55"/>
              </w:numPr>
              <w:autoSpaceDE w:val="0"/>
              <w:autoSpaceDN w:val="0"/>
              <w:adjustRightInd w:val="0"/>
              <w:ind w:left="1270" w:firstLine="0"/>
              <w:jc w:val="left"/>
              <w:rPr>
                <w:rFonts w:asciiTheme="minorHAnsi" w:hAnsiTheme="minorHAnsi"/>
              </w:rPr>
            </w:pPr>
            <w:r w:rsidRPr="00591A69">
              <w:rPr>
                <w:rFonts w:asciiTheme="minorHAnsi" w:hAnsiTheme="minorHAnsi"/>
              </w:rPr>
              <w:t>Government products should be continually monitored by GPS technology while in transport, and any deviations from planned routes should be investigated and documented.</w:t>
            </w:r>
          </w:p>
          <w:p w14:paraId="248A6ACD" w14:textId="77777777" w:rsidR="00DB55AA" w:rsidRPr="00591A69" w:rsidRDefault="00DB55AA" w:rsidP="001846AB">
            <w:pPr>
              <w:pStyle w:val="ListParagraph"/>
              <w:numPr>
                <w:ilvl w:val="0"/>
                <w:numId w:val="55"/>
              </w:numPr>
              <w:autoSpaceDE w:val="0"/>
              <w:autoSpaceDN w:val="0"/>
              <w:adjustRightInd w:val="0"/>
              <w:ind w:left="1270" w:firstLine="0"/>
              <w:jc w:val="left"/>
              <w:rPr>
                <w:rFonts w:asciiTheme="minorHAnsi" w:hAnsiTheme="minorHAnsi"/>
              </w:rPr>
            </w:pPr>
            <w:r w:rsidRPr="00591A69">
              <w:rPr>
                <w:rFonts w:asciiTheme="minorHAnsi" w:hAnsiTheme="minorHAnsi"/>
              </w:rPr>
              <w:t>Contingency plans should be in place to keep the product secure during emergencies such as accidents and transport vehicle breakdowns.</w:t>
            </w:r>
          </w:p>
        </w:tc>
      </w:tr>
      <w:tr w:rsidR="00DB55AA" w:rsidRPr="00591A69" w14:paraId="1F64A44C" w14:textId="77777777" w:rsidTr="00DB55AA">
        <w:tc>
          <w:tcPr>
            <w:tcW w:w="10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38DF7" w14:textId="77777777" w:rsidR="00DB55AA" w:rsidRPr="00591A69" w:rsidRDefault="00DB55AA" w:rsidP="001846AB">
            <w:pPr>
              <w:pStyle w:val="ListParagraph"/>
              <w:numPr>
                <w:ilvl w:val="0"/>
                <w:numId w:val="32"/>
              </w:numPr>
              <w:autoSpaceDE w:val="0"/>
              <w:autoSpaceDN w:val="0"/>
              <w:adjustRightInd w:val="0"/>
              <w:ind w:left="345" w:firstLine="0"/>
              <w:jc w:val="left"/>
              <w:rPr>
                <w:rFonts w:asciiTheme="minorHAnsi" w:hAnsiTheme="minorHAnsi"/>
                <w:b/>
              </w:rPr>
            </w:pPr>
            <w:r w:rsidRPr="00591A69">
              <w:rPr>
                <w:rFonts w:asciiTheme="minorHAnsi" w:hAnsiTheme="minorHAnsi"/>
                <w:b/>
              </w:rPr>
              <w:t xml:space="preserve">Security Reporting Requirements </w:t>
            </w:r>
          </w:p>
          <w:p w14:paraId="7D4A1DC2" w14:textId="77777777" w:rsidR="00DB55AA" w:rsidRPr="00591A69" w:rsidRDefault="00DB55AA" w:rsidP="009E194D">
            <w:pPr>
              <w:ind w:left="345"/>
              <w:rPr>
                <w:rFonts w:asciiTheme="minorHAnsi" w:hAnsiTheme="minorHAnsi"/>
              </w:rPr>
            </w:pPr>
            <w:r w:rsidRPr="00591A69">
              <w:rPr>
                <w:rFonts w:asciiTheme="minorHAnsi" w:hAnsiTheme="minorHAnsi"/>
              </w:rPr>
              <w:t>Description: The partner facility shall notify the Government Security Team within 24 hours of any activity or incident that is in violation of established security standards or indicates the loss or theft of government products. The facts and circumstances associated with these incidents will be documented in writing for government review.</w:t>
            </w:r>
          </w:p>
        </w:tc>
      </w:tr>
    </w:tbl>
    <w:p w14:paraId="72FFC528" w14:textId="77777777" w:rsidR="00DB55AA" w:rsidRPr="00131935" w:rsidRDefault="00DB55AA" w:rsidP="00131935">
      <w:pPr>
        <w:ind w:left="1270"/>
        <w:rPr>
          <w:rFonts w:eastAsia="Times New Roman" w:cs="Times New Roman"/>
          <w:bCs/>
        </w:rPr>
      </w:pPr>
    </w:p>
    <w:p w14:paraId="593B8FA8" w14:textId="77777777" w:rsidR="00DB55AA" w:rsidRPr="00131935" w:rsidRDefault="00DB55AA" w:rsidP="00131935">
      <w:pPr>
        <w:ind w:left="1270"/>
        <w:rPr>
          <w:rFonts w:eastAsia="Times New Roman" w:cs="Times New Roman"/>
          <w:bCs/>
        </w:rPr>
      </w:pPr>
    </w:p>
    <w:p w14:paraId="43675998" w14:textId="1FD560F8" w:rsidR="00EA494D" w:rsidRPr="00131935" w:rsidRDefault="00EA494D" w:rsidP="00131935">
      <w:pPr>
        <w:pStyle w:val="ListParagraph"/>
        <w:tabs>
          <w:tab w:val="left" w:pos="1620"/>
        </w:tabs>
        <w:ind w:left="1270" w:right="910" w:firstLine="0"/>
        <w:jc w:val="left"/>
        <w:rPr>
          <w:bCs/>
          <w:sz w:val="24"/>
        </w:rPr>
      </w:pPr>
    </w:p>
    <w:p w14:paraId="3B78BDF8" w14:textId="77777777" w:rsidR="003100B4" w:rsidRPr="00131935" w:rsidRDefault="003100B4" w:rsidP="00131935">
      <w:pPr>
        <w:tabs>
          <w:tab w:val="left" w:pos="1494"/>
        </w:tabs>
        <w:ind w:left="1270" w:right="897"/>
        <w:rPr>
          <w:bCs/>
          <w:sz w:val="24"/>
        </w:rPr>
      </w:pPr>
    </w:p>
    <w:sectPr w:rsidR="003100B4" w:rsidRPr="00131935">
      <w:type w:val="continuous"/>
      <w:pgSz w:w="12240" w:h="15840"/>
      <w:pgMar w:top="1420" w:right="540" w:bottom="1200" w:left="26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96F3" w14:textId="77777777" w:rsidR="001A3C13" w:rsidRDefault="001A3C13">
      <w:r>
        <w:separator/>
      </w:r>
    </w:p>
  </w:endnote>
  <w:endnote w:type="continuationSeparator" w:id="0">
    <w:p w14:paraId="5A4BDF34" w14:textId="77777777" w:rsidR="001A3C13" w:rsidRDefault="001A3C13">
      <w:r>
        <w:continuationSeparator/>
      </w:r>
    </w:p>
  </w:endnote>
  <w:endnote w:type="continuationNotice" w:id="1">
    <w:p w14:paraId="5048F3A9" w14:textId="77777777" w:rsidR="001A3C13" w:rsidRDefault="001A3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CF7F" w14:textId="6946617A" w:rsidR="00CD75D1" w:rsidRDefault="00CD75D1"/>
  <w:p w14:paraId="4AF3F490" w14:textId="3D3C08A1" w:rsidR="00DA5F59" w:rsidRDefault="00DA5F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78248"/>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129150A3" w14:textId="3E75D215" w:rsidR="00A1259B" w:rsidRPr="003F5575" w:rsidRDefault="00A1259B" w:rsidP="00A1259B">
            <w:pPr>
              <w:pStyle w:val="Footer"/>
              <w:ind w:right="40"/>
              <w:jc w:val="right"/>
              <w:rPr>
                <w:sz w:val="20"/>
                <w:szCs w:val="20"/>
              </w:rPr>
            </w:pPr>
            <w:r w:rsidRPr="0060388F">
              <w:rPr>
                <w:sz w:val="20"/>
                <w:szCs w:val="20"/>
              </w:rPr>
              <w:t xml:space="preserve">Page </w:t>
            </w:r>
            <w:r w:rsidRPr="006A7673">
              <w:rPr>
                <w:sz w:val="20"/>
                <w:szCs w:val="20"/>
              </w:rPr>
              <w:fldChar w:fldCharType="begin"/>
            </w:r>
            <w:r w:rsidRPr="006A7673">
              <w:rPr>
                <w:sz w:val="20"/>
                <w:szCs w:val="20"/>
              </w:rPr>
              <w:instrText xml:space="preserve"> PAGE </w:instrText>
            </w:r>
            <w:r w:rsidRPr="006A7673">
              <w:rPr>
                <w:sz w:val="20"/>
                <w:szCs w:val="20"/>
              </w:rPr>
              <w:fldChar w:fldCharType="separate"/>
            </w:r>
            <w:r w:rsidRPr="006A7673">
              <w:rPr>
                <w:noProof/>
                <w:sz w:val="20"/>
                <w:szCs w:val="20"/>
              </w:rPr>
              <w:t>2</w:t>
            </w:r>
            <w:r w:rsidRPr="006A7673">
              <w:rPr>
                <w:sz w:val="20"/>
                <w:szCs w:val="20"/>
              </w:rPr>
              <w:fldChar w:fldCharType="end"/>
            </w:r>
            <w:r w:rsidRPr="0060388F">
              <w:rPr>
                <w:sz w:val="20"/>
                <w:szCs w:val="20"/>
              </w:rPr>
              <w:t xml:space="preserve"> of </w:t>
            </w:r>
            <w:r w:rsidRPr="006A7673">
              <w:rPr>
                <w:sz w:val="20"/>
                <w:szCs w:val="20"/>
              </w:rPr>
              <w:fldChar w:fldCharType="begin"/>
            </w:r>
            <w:r w:rsidRPr="006A7673">
              <w:rPr>
                <w:sz w:val="20"/>
                <w:szCs w:val="20"/>
              </w:rPr>
              <w:instrText xml:space="preserve"> NUMPAGES  </w:instrText>
            </w:r>
            <w:r w:rsidRPr="006A7673">
              <w:rPr>
                <w:sz w:val="20"/>
                <w:szCs w:val="20"/>
              </w:rPr>
              <w:fldChar w:fldCharType="separate"/>
            </w:r>
            <w:r w:rsidRPr="006A7673">
              <w:rPr>
                <w:noProof/>
                <w:sz w:val="20"/>
                <w:szCs w:val="20"/>
              </w:rPr>
              <w:t>2</w:t>
            </w:r>
            <w:r w:rsidRPr="006A7673">
              <w:rPr>
                <w:sz w:val="20"/>
                <w:szCs w:val="20"/>
              </w:rPr>
              <w:fldChar w:fldCharType="end"/>
            </w:r>
          </w:p>
        </w:sdtContent>
      </w:sdt>
    </w:sdtContent>
  </w:sdt>
  <w:p w14:paraId="1A2E462E" w14:textId="2BDDED4E" w:rsidR="0065511C" w:rsidRDefault="00A1229A" w:rsidP="00A1229A">
    <w:pPr>
      <w:pStyle w:val="BodyText"/>
      <w:tabs>
        <w:tab w:val="left" w:pos="4680"/>
      </w:tabs>
      <w:spacing w:line="14" w:lineRule="auto"/>
      <w:rPr>
        <w:sz w:val="20"/>
      </w:rPr>
    </w:pP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AB8D" w14:textId="14D410F6" w:rsidR="00CD75D1" w:rsidRDefault="00CD75D1"/>
  <w:p w14:paraId="4CEC7FC3" w14:textId="53079E2D" w:rsidR="00DA5F59" w:rsidRDefault="00DA5F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4ED8" w14:textId="77777777" w:rsidR="001A3C13" w:rsidRDefault="001A3C13">
      <w:r>
        <w:separator/>
      </w:r>
    </w:p>
  </w:footnote>
  <w:footnote w:type="continuationSeparator" w:id="0">
    <w:p w14:paraId="51F8A40B" w14:textId="77777777" w:rsidR="001A3C13" w:rsidRDefault="001A3C13">
      <w:r>
        <w:continuationSeparator/>
      </w:r>
    </w:p>
  </w:footnote>
  <w:footnote w:type="continuationNotice" w:id="1">
    <w:p w14:paraId="62B40697" w14:textId="77777777" w:rsidR="001A3C13" w:rsidRDefault="001A3C13"/>
  </w:footnote>
  <w:footnote w:id="2">
    <w:p w14:paraId="63725C33" w14:textId="77777777" w:rsidR="00060A75" w:rsidRPr="008F5690" w:rsidRDefault="00060A75" w:rsidP="00060A75">
      <w:pPr>
        <w:rPr>
          <w:rFonts w:ascii="Arial Narrow" w:hAnsi="Arial Narrow"/>
          <w:sz w:val="20"/>
          <w:szCs w:val="20"/>
        </w:rPr>
      </w:pPr>
      <w:r w:rsidRPr="008F5690">
        <w:rPr>
          <w:rStyle w:val="FootnoteReference"/>
          <w:rFonts w:ascii="Arial Narrow" w:hAnsi="Arial Narrow"/>
          <w:sz w:val="20"/>
          <w:szCs w:val="20"/>
        </w:rPr>
        <w:footnoteRef/>
      </w:r>
      <w:r w:rsidRPr="008F5690">
        <w:rPr>
          <w:rFonts w:ascii="Arial Narrow" w:hAnsi="Arial Narrow"/>
          <w:sz w:val="20"/>
          <w:szCs w:val="20"/>
        </w:rPr>
        <w:t xml:space="preserve"> To be added at the discretion of the </w:t>
      </w:r>
      <w:r>
        <w:rPr>
          <w:rFonts w:ascii="Arial Narrow" w:hAnsi="Arial Narrow"/>
          <w:sz w:val="20"/>
          <w:szCs w:val="20"/>
        </w:rPr>
        <w:t>Agreements</w:t>
      </w:r>
      <w:r w:rsidRPr="008F5690">
        <w:rPr>
          <w:rFonts w:ascii="Arial Narrow" w:hAnsi="Arial Narrow"/>
          <w:sz w:val="20"/>
          <w:szCs w:val="20"/>
        </w:rPr>
        <w:t xml:space="preserve"> Officer and the </w:t>
      </w:r>
      <w:r>
        <w:rPr>
          <w:rFonts w:ascii="Arial Narrow" w:hAnsi="Arial Narrow"/>
          <w:sz w:val="20"/>
          <w:szCs w:val="20"/>
        </w:rPr>
        <w:t xml:space="preserve">Agreements </w:t>
      </w:r>
      <w:r w:rsidRPr="008F5690">
        <w:rPr>
          <w:rFonts w:ascii="Arial Narrow" w:hAnsi="Arial Narrow"/>
          <w:sz w:val="20"/>
          <w:szCs w:val="20"/>
        </w:rPr>
        <w:t xml:space="preserve"> Officer’s Representative and PCT as appropriate for the contract</w:t>
      </w:r>
      <w:r>
        <w:rPr>
          <w:rFonts w:ascii="Arial Narrow" w:hAnsi="Arial Narrow"/>
          <w:sz w:val="20"/>
          <w:szCs w:val="20"/>
        </w:rPr>
        <w:t>, e.g., if the clinical trial utilizes NIH-funded clinical sites</w:t>
      </w:r>
      <w:r w:rsidRPr="008F5690">
        <w:rPr>
          <w:rFonts w:ascii="Arial Narrow" w:hAnsi="Arial Narrow"/>
          <w:sz w:val="20"/>
          <w:szCs w:val="20"/>
        </w:rPr>
        <w:t xml:space="preserve">: </w:t>
      </w:r>
      <w:r w:rsidRPr="008F5690">
        <w:rPr>
          <w:rFonts w:ascii="Arial Narrow" w:hAnsi="Arial Narrow"/>
          <w:i/>
          <w:iCs/>
          <w:sz w:val="20"/>
          <w:szCs w:val="20"/>
        </w:rPr>
        <w:t xml:space="preserve">The </w:t>
      </w:r>
      <w:r>
        <w:rPr>
          <w:rFonts w:ascii="Arial Narrow" w:hAnsi="Arial Narrow"/>
          <w:i/>
          <w:iCs/>
          <w:sz w:val="20"/>
          <w:szCs w:val="20"/>
        </w:rPr>
        <w:t xml:space="preserve">Performer </w:t>
      </w:r>
      <w:r w:rsidRPr="008F5690">
        <w:rPr>
          <w:rFonts w:ascii="Arial Narrow" w:hAnsi="Arial Narrow"/>
          <w:i/>
          <w:iCs/>
          <w:sz w:val="20"/>
          <w:szCs w:val="20"/>
        </w:rPr>
        <w:t xml:space="preserve">must participate in and provide information to a USG-oversight and review committee(s) outside of BARDA. The </w:t>
      </w:r>
      <w:r>
        <w:rPr>
          <w:rFonts w:ascii="Arial Narrow" w:hAnsi="Arial Narrow"/>
          <w:i/>
          <w:iCs/>
          <w:sz w:val="20"/>
          <w:szCs w:val="20"/>
        </w:rPr>
        <w:t xml:space="preserve">Performer </w:t>
      </w:r>
      <w:r w:rsidRPr="008F5690">
        <w:rPr>
          <w:rFonts w:ascii="Arial Narrow" w:hAnsi="Arial Narrow"/>
          <w:i/>
          <w:iCs/>
          <w:sz w:val="20"/>
          <w:szCs w:val="20"/>
        </w:rPr>
        <w:t>must submit protocol, ICF, and IB to a Protocol Science Review Committee (PSRC) four (4) business days before the review to the PSRC Chair and USG-designated reviewers.</w:t>
      </w:r>
    </w:p>
  </w:footnote>
  <w:footnote w:id="3">
    <w:p w14:paraId="35480498" w14:textId="77777777" w:rsidR="00060A75" w:rsidRPr="008F5690" w:rsidRDefault="00060A75" w:rsidP="00060A75">
      <w:pPr>
        <w:pStyle w:val="FootnoteText"/>
        <w:rPr>
          <w:rFonts w:ascii="Arial Narrow" w:hAnsi="Arial Narrow" w:cs="Arial"/>
        </w:rPr>
      </w:pPr>
      <w:r w:rsidRPr="008F5690">
        <w:rPr>
          <w:rStyle w:val="FootnoteReference"/>
          <w:rFonts w:ascii="Arial Narrow" w:hAnsi="Arial Narrow" w:cs="Arial"/>
        </w:rPr>
        <w:footnoteRef/>
      </w:r>
      <w:r w:rsidRPr="008F5690">
        <w:rPr>
          <w:rFonts w:ascii="Arial Narrow" w:hAnsi="Arial Narrow" w:cs="Arial"/>
        </w:rPr>
        <w:t xml:space="preserve"> Note that this may be modified to daily, weekly, monthly, etc.</w:t>
      </w:r>
      <w:r>
        <w:rPr>
          <w:rFonts w:ascii="Arial Narrow" w:hAnsi="Arial Narrow" w:cs="Arial"/>
        </w:rPr>
        <w:t>,</w:t>
      </w:r>
      <w:r w:rsidRPr="008F5690">
        <w:rPr>
          <w:rFonts w:ascii="Arial Narrow" w:hAnsi="Arial Narrow" w:cs="Arial"/>
        </w:rPr>
        <w:t xml:space="preserve"> reporting as required by the PCT.</w:t>
      </w:r>
    </w:p>
  </w:footnote>
  <w:footnote w:id="4">
    <w:p w14:paraId="26E4FC8F" w14:textId="77777777" w:rsidR="00060A75" w:rsidRPr="008F5690" w:rsidRDefault="00060A75" w:rsidP="00060A75">
      <w:pPr>
        <w:pStyle w:val="FootnoteText"/>
        <w:rPr>
          <w:rFonts w:ascii="Arial Narrow" w:hAnsi="Arial Narrow"/>
        </w:rPr>
      </w:pPr>
      <w:r w:rsidRPr="008F5690">
        <w:rPr>
          <w:rStyle w:val="FootnoteReference"/>
          <w:rFonts w:ascii="Arial Narrow" w:hAnsi="Arial Narrow"/>
        </w:rPr>
        <w:footnoteRef/>
      </w:r>
      <w:r w:rsidRPr="008F5690">
        <w:rPr>
          <w:rFonts w:ascii="Arial Narrow" w:hAnsi="Arial Narrow"/>
        </w:rPr>
        <w:t xml:space="preserve"> Please see footnotes </w:t>
      </w:r>
      <w:r>
        <w:rPr>
          <w:rFonts w:ascii="Arial Narrow" w:hAnsi="Arial Narrow"/>
        </w:rPr>
        <w:fldChar w:fldCharType="begin"/>
      </w:r>
      <w:r>
        <w:rPr>
          <w:rFonts w:ascii="Arial Narrow" w:hAnsi="Arial Narrow"/>
        </w:rPr>
        <w:instrText xml:space="preserve"> NOTEREF _Ref141385812 \h </w:instrText>
      </w:r>
      <w:r>
        <w:rPr>
          <w:rFonts w:ascii="Arial Narrow" w:hAnsi="Arial Narrow"/>
        </w:rPr>
      </w:r>
      <w:r>
        <w:rPr>
          <w:rFonts w:ascii="Arial Narrow" w:hAnsi="Arial Narrow"/>
        </w:rPr>
        <w:fldChar w:fldCharType="separate"/>
      </w:r>
      <w:r>
        <w:rPr>
          <w:rFonts w:ascii="Arial Narrow" w:hAnsi="Arial Narrow"/>
        </w:rPr>
        <w:t>1</w:t>
      </w:r>
      <w:r>
        <w:rPr>
          <w:rFonts w:ascii="Arial Narrow" w:hAnsi="Arial Narrow"/>
        </w:rPr>
        <w:fldChar w:fldCharType="end"/>
      </w:r>
      <w:r w:rsidRPr="008F5690">
        <w:rPr>
          <w:rFonts w:ascii="Arial Narrow" w:hAnsi="Arial Narrow"/>
        </w:rPr>
        <w:t xml:space="preserve">, </w:t>
      </w:r>
      <w:r>
        <w:rPr>
          <w:rFonts w:ascii="Arial Narrow" w:hAnsi="Arial Narrow"/>
        </w:rPr>
        <w:fldChar w:fldCharType="begin"/>
      </w:r>
      <w:r>
        <w:rPr>
          <w:rFonts w:ascii="Arial Narrow" w:hAnsi="Arial Narrow"/>
        </w:rPr>
        <w:instrText xml:space="preserve"> NOTEREF _Ref141385818 \h </w:instrText>
      </w:r>
      <w:r>
        <w:rPr>
          <w:rFonts w:ascii="Arial Narrow" w:hAnsi="Arial Narrow"/>
        </w:rPr>
      </w:r>
      <w:r>
        <w:rPr>
          <w:rFonts w:ascii="Arial Narrow" w:hAnsi="Arial Narrow"/>
        </w:rPr>
        <w:fldChar w:fldCharType="separate"/>
      </w:r>
      <w:r>
        <w:rPr>
          <w:rFonts w:ascii="Arial Narrow" w:hAnsi="Arial Narrow"/>
        </w:rPr>
        <w:t>2</w:t>
      </w:r>
      <w:r>
        <w:rPr>
          <w:rFonts w:ascii="Arial Narrow" w:hAnsi="Arial Narrow"/>
        </w:rPr>
        <w:fldChar w:fldCharType="end"/>
      </w:r>
      <w:r w:rsidRPr="008F5690">
        <w:rPr>
          <w:rFonts w:ascii="Arial Narrow" w:hAnsi="Arial Narrow"/>
        </w:rPr>
        <w:t xml:space="preserve">, </w:t>
      </w:r>
      <w:r>
        <w:rPr>
          <w:rFonts w:ascii="Arial Narrow" w:hAnsi="Arial Narrow"/>
        </w:rPr>
        <w:t xml:space="preserve">and </w:t>
      </w:r>
      <w:r>
        <w:rPr>
          <w:rFonts w:ascii="Arial Narrow" w:hAnsi="Arial Narrow"/>
        </w:rPr>
        <w:fldChar w:fldCharType="begin"/>
      </w:r>
      <w:r>
        <w:rPr>
          <w:rFonts w:ascii="Arial Narrow" w:hAnsi="Arial Narrow"/>
        </w:rPr>
        <w:instrText xml:space="preserve"> NOTEREF _Ref141385824 \h </w:instrText>
      </w:r>
      <w:r>
        <w:rPr>
          <w:rFonts w:ascii="Arial Narrow" w:hAnsi="Arial Narrow"/>
        </w:rPr>
      </w:r>
      <w:r>
        <w:rPr>
          <w:rFonts w:ascii="Arial Narrow" w:hAnsi="Arial Narrow"/>
        </w:rPr>
        <w:fldChar w:fldCharType="separate"/>
      </w:r>
      <w:r>
        <w:rPr>
          <w:rFonts w:ascii="Arial Narrow" w:hAnsi="Arial Narrow"/>
        </w:rPr>
        <w:t>3</w:t>
      </w:r>
      <w:r>
        <w:rPr>
          <w:rFonts w:ascii="Arial Narrow" w:hAnsi="Arial Narrow"/>
        </w:rPr>
        <w:fldChar w:fldCharType="end"/>
      </w:r>
      <w:r w:rsidRPr="008F5690">
        <w:rPr>
          <w:rFonts w:ascii="Arial Narrow" w:hAnsi="Arial Narrow"/>
        </w:rPr>
        <w:t xml:space="preserve"> under </w:t>
      </w:r>
      <w:r>
        <w:rPr>
          <w:rFonts w:ascii="Arial Narrow" w:hAnsi="Arial Narrow"/>
        </w:rPr>
        <w:t>Technical Reporting: N</w:t>
      </w:r>
      <w:r w:rsidRPr="008F5690">
        <w:rPr>
          <w:rFonts w:ascii="Arial Narrow" w:hAnsi="Arial Narrow"/>
        </w:rPr>
        <w:t xml:space="preserve">onclinical </w:t>
      </w:r>
      <w:r>
        <w:rPr>
          <w:rFonts w:ascii="Arial Narrow" w:hAnsi="Arial Narrow"/>
        </w:rPr>
        <w:t>Studies</w:t>
      </w:r>
      <w:r w:rsidRPr="008F5690">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A5D2" w14:textId="77777777" w:rsidR="007B7935" w:rsidRDefault="007B7935">
    <w:pPr>
      <w:pStyle w:val="Header"/>
    </w:pPr>
  </w:p>
  <w:p w14:paraId="46FA607F" w14:textId="77777777" w:rsidR="00DA5F59" w:rsidRDefault="00DA5F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B770" w14:textId="77777777" w:rsidR="00ED18C0" w:rsidRDefault="00ED18C0" w:rsidP="00ED18C0">
    <w:pPr>
      <w:spacing w:line="259" w:lineRule="auto"/>
      <w:ind w:left="720" w:right="760"/>
      <w:jc w:val="center"/>
      <w:rPr>
        <w:spacing w:val="-7"/>
      </w:rPr>
    </w:pPr>
  </w:p>
  <w:p w14:paraId="1D47DE6B" w14:textId="0D49DB6F" w:rsidR="00ED18C0" w:rsidRPr="001F6A3B" w:rsidRDefault="00ED18C0" w:rsidP="001F6A3B">
    <w:pPr>
      <w:spacing w:line="259" w:lineRule="auto"/>
      <w:ind w:left="720" w:right="760"/>
      <w:jc w:val="center"/>
      <w:rPr>
        <w:rFonts w:asciiTheme="minorHAnsi" w:hAnsiTheme="minorHAnsi" w:cstheme="minorHAnsi"/>
        <w:spacing w:val="-7"/>
      </w:rPr>
    </w:pPr>
    <w:r w:rsidRPr="001F6A3B">
      <w:rPr>
        <w:rFonts w:asciiTheme="minorHAnsi" w:hAnsiTheme="minorHAnsi" w:cstheme="minorHAnsi"/>
        <w:spacing w:val="-7"/>
      </w:rPr>
      <w:t xml:space="preserve">Solicitation Number: </w:t>
    </w:r>
    <w:r w:rsidR="00890DB9">
      <w:rPr>
        <w:rFonts w:asciiTheme="minorHAnsi" w:hAnsiTheme="minorHAnsi" w:cstheme="minorHAnsi"/>
        <w:spacing w:val="-7"/>
      </w:rPr>
      <w:t>RRPV 26-12-ARDS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6345" w14:textId="4C1676B0" w:rsidR="00CD75D1" w:rsidRDefault="00CD75D1"/>
  <w:p w14:paraId="12C83D28" w14:textId="4323E4A6" w:rsidR="00DA5F59" w:rsidRDefault="00DA5F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A895B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1" w15:restartNumberingAfterBreak="0">
    <w:nsid w:val="FFFFFF89"/>
    <w:multiLevelType w:val="singleLevel"/>
    <w:tmpl w:val="5CBADEE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15:restartNumberingAfterBreak="0">
    <w:nsid w:val="00E91DD9"/>
    <w:multiLevelType w:val="hybridMultilevel"/>
    <w:tmpl w:val="CFF8FA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7B6A2E"/>
    <w:multiLevelType w:val="hybridMultilevel"/>
    <w:tmpl w:val="2D7066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A4FB6"/>
    <w:multiLevelType w:val="hybridMultilevel"/>
    <w:tmpl w:val="07ACBC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C43C9"/>
    <w:multiLevelType w:val="hybridMultilevel"/>
    <w:tmpl w:val="7A14C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7100C0"/>
    <w:multiLevelType w:val="hybridMultilevel"/>
    <w:tmpl w:val="CBDC6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E91210"/>
    <w:multiLevelType w:val="hybridMultilevel"/>
    <w:tmpl w:val="5FDCF8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D012025"/>
    <w:multiLevelType w:val="multilevel"/>
    <w:tmpl w:val="B3C29A82"/>
    <w:lvl w:ilvl="0">
      <w:start w:val="2"/>
      <w:numFmt w:val="decimal"/>
      <w:lvlText w:val="%1"/>
      <w:lvlJc w:val="left"/>
      <w:pPr>
        <w:ind w:left="480" w:hanging="480"/>
      </w:pPr>
      <w:rPr>
        <w:rFonts w:hint="default"/>
      </w:rPr>
    </w:lvl>
    <w:lvl w:ilvl="1">
      <w:start w:val="3"/>
      <w:numFmt w:val="decimal"/>
      <w:lvlText w:val="%1.%2"/>
      <w:lvlJc w:val="left"/>
      <w:pPr>
        <w:ind w:left="965" w:hanging="48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9" w15:restartNumberingAfterBreak="0">
    <w:nsid w:val="12230AE3"/>
    <w:multiLevelType w:val="hybridMultilevel"/>
    <w:tmpl w:val="73D41D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F02892"/>
    <w:multiLevelType w:val="hybridMultilevel"/>
    <w:tmpl w:val="6BBA45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3332C5D"/>
    <w:multiLevelType w:val="hybridMultilevel"/>
    <w:tmpl w:val="45649C70"/>
    <w:lvl w:ilvl="0" w:tplc="190660B8">
      <w:start w:val="1"/>
      <w:numFmt w:val="lowerLetter"/>
      <w:lvlText w:val="%1."/>
      <w:lvlJc w:val="left"/>
      <w:pPr>
        <w:ind w:left="2170" w:hanging="360"/>
      </w:pPr>
      <w:rPr>
        <w:rFonts w:ascii="Calibri" w:eastAsia="Calibri" w:hAnsi="Calibri" w:cs="Calibri" w:hint="default"/>
        <w:b w:val="0"/>
        <w:bCs w:val="0"/>
        <w:i w:val="0"/>
        <w:iCs w:val="0"/>
        <w:spacing w:val="0"/>
        <w:w w:val="100"/>
        <w:sz w:val="24"/>
        <w:szCs w:val="24"/>
        <w:lang w:val="en-US" w:eastAsia="en-US" w:bidi="ar-SA"/>
      </w:rPr>
    </w:lvl>
    <w:lvl w:ilvl="1" w:tplc="FF60CFA4">
      <w:numFmt w:val="bullet"/>
      <w:lvlText w:val="•"/>
      <w:lvlJc w:val="left"/>
      <w:pPr>
        <w:ind w:left="3106" w:hanging="360"/>
      </w:pPr>
      <w:rPr>
        <w:rFonts w:hint="default"/>
        <w:lang w:val="en-US" w:eastAsia="en-US" w:bidi="ar-SA"/>
      </w:rPr>
    </w:lvl>
    <w:lvl w:ilvl="2" w:tplc="8162032E">
      <w:numFmt w:val="bullet"/>
      <w:lvlText w:val="•"/>
      <w:lvlJc w:val="left"/>
      <w:pPr>
        <w:ind w:left="4032" w:hanging="360"/>
      </w:pPr>
      <w:rPr>
        <w:rFonts w:hint="default"/>
        <w:lang w:val="en-US" w:eastAsia="en-US" w:bidi="ar-SA"/>
      </w:rPr>
    </w:lvl>
    <w:lvl w:ilvl="3" w:tplc="3DC65DD6">
      <w:numFmt w:val="bullet"/>
      <w:lvlText w:val="•"/>
      <w:lvlJc w:val="left"/>
      <w:pPr>
        <w:ind w:left="4958" w:hanging="360"/>
      </w:pPr>
      <w:rPr>
        <w:rFonts w:hint="default"/>
        <w:lang w:val="en-US" w:eastAsia="en-US" w:bidi="ar-SA"/>
      </w:rPr>
    </w:lvl>
    <w:lvl w:ilvl="4" w:tplc="4A7A9332">
      <w:numFmt w:val="bullet"/>
      <w:lvlText w:val="•"/>
      <w:lvlJc w:val="left"/>
      <w:pPr>
        <w:ind w:left="5884" w:hanging="360"/>
      </w:pPr>
      <w:rPr>
        <w:rFonts w:hint="default"/>
        <w:lang w:val="en-US" w:eastAsia="en-US" w:bidi="ar-SA"/>
      </w:rPr>
    </w:lvl>
    <w:lvl w:ilvl="5" w:tplc="8408A5E2">
      <w:numFmt w:val="bullet"/>
      <w:lvlText w:val="•"/>
      <w:lvlJc w:val="left"/>
      <w:pPr>
        <w:ind w:left="6810" w:hanging="360"/>
      </w:pPr>
      <w:rPr>
        <w:rFonts w:hint="default"/>
        <w:lang w:val="en-US" w:eastAsia="en-US" w:bidi="ar-SA"/>
      </w:rPr>
    </w:lvl>
    <w:lvl w:ilvl="6" w:tplc="6068006A">
      <w:numFmt w:val="bullet"/>
      <w:lvlText w:val="•"/>
      <w:lvlJc w:val="left"/>
      <w:pPr>
        <w:ind w:left="7736" w:hanging="360"/>
      </w:pPr>
      <w:rPr>
        <w:rFonts w:hint="default"/>
        <w:lang w:val="en-US" w:eastAsia="en-US" w:bidi="ar-SA"/>
      </w:rPr>
    </w:lvl>
    <w:lvl w:ilvl="7" w:tplc="2756620C">
      <w:numFmt w:val="bullet"/>
      <w:lvlText w:val="•"/>
      <w:lvlJc w:val="left"/>
      <w:pPr>
        <w:ind w:left="8662" w:hanging="360"/>
      </w:pPr>
      <w:rPr>
        <w:rFonts w:hint="default"/>
        <w:lang w:val="en-US" w:eastAsia="en-US" w:bidi="ar-SA"/>
      </w:rPr>
    </w:lvl>
    <w:lvl w:ilvl="8" w:tplc="E4D66350">
      <w:numFmt w:val="bullet"/>
      <w:lvlText w:val="•"/>
      <w:lvlJc w:val="left"/>
      <w:pPr>
        <w:ind w:left="9588" w:hanging="360"/>
      </w:pPr>
      <w:rPr>
        <w:rFonts w:hint="default"/>
        <w:lang w:val="en-US" w:eastAsia="en-US" w:bidi="ar-SA"/>
      </w:rPr>
    </w:lvl>
  </w:abstractNum>
  <w:abstractNum w:abstractNumId="12" w15:restartNumberingAfterBreak="0">
    <w:nsid w:val="133B7978"/>
    <w:multiLevelType w:val="multilevel"/>
    <w:tmpl w:val="77EE6474"/>
    <w:lvl w:ilvl="0">
      <w:start w:val="3"/>
      <w:numFmt w:val="decimal"/>
      <w:lvlText w:val="%1"/>
      <w:lvlJc w:val="left"/>
      <w:pPr>
        <w:ind w:left="360" w:hanging="360"/>
      </w:pPr>
      <w:rPr>
        <w:rFonts w:hint="default"/>
      </w:rPr>
    </w:lvl>
    <w:lvl w:ilvl="1">
      <w:start w:val="1"/>
      <w:numFmt w:val="decimal"/>
      <w:lvlText w:val="%1.%2"/>
      <w:lvlJc w:val="left"/>
      <w:pPr>
        <w:ind w:left="970" w:hanging="360"/>
      </w:pPr>
      <w:rPr>
        <w:rFonts w:hint="default"/>
      </w:rPr>
    </w:lvl>
    <w:lvl w:ilvl="2">
      <w:start w:val="1"/>
      <w:numFmt w:val="decimal"/>
      <w:lvlText w:val="%1.%2.%3"/>
      <w:lvlJc w:val="left"/>
      <w:pPr>
        <w:ind w:left="1940" w:hanging="720"/>
      </w:pPr>
      <w:rPr>
        <w:rFonts w:hint="default"/>
      </w:rPr>
    </w:lvl>
    <w:lvl w:ilvl="3">
      <w:start w:val="1"/>
      <w:numFmt w:val="bullet"/>
      <w:lvlText w:val=""/>
      <w:lvlJc w:val="left"/>
      <w:pPr>
        <w:ind w:left="720" w:hanging="360"/>
      </w:pPr>
      <w:rPr>
        <w:rFonts w:ascii="Symbol" w:hAnsi="Symbol"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680" w:hanging="1800"/>
      </w:pPr>
      <w:rPr>
        <w:rFonts w:hint="default"/>
      </w:rPr>
    </w:lvl>
  </w:abstractNum>
  <w:abstractNum w:abstractNumId="13" w15:restartNumberingAfterBreak="0">
    <w:nsid w:val="169E4E75"/>
    <w:multiLevelType w:val="hybridMultilevel"/>
    <w:tmpl w:val="A9E443A8"/>
    <w:lvl w:ilvl="0" w:tplc="04090019">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7F71E22"/>
    <w:multiLevelType w:val="hybridMultilevel"/>
    <w:tmpl w:val="78303472"/>
    <w:lvl w:ilvl="0" w:tplc="416ACA50">
      <w:start w:val="1"/>
      <w:numFmt w:val="decimal"/>
      <w:lvlText w:val="%1."/>
      <w:lvlJc w:val="left"/>
      <w:pPr>
        <w:ind w:left="970" w:hanging="360"/>
        <w:jc w:val="right"/>
      </w:pPr>
      <w:rPr>
        <w:rFonts w:ascii="Calibri" w:eastAsia="Calibri" w:hAnsi="Calibri" w:cs="Calibri" w:hint="default"/>
        <w:b/>
        <w:bCs/>
        <w:i w:val="0"/>
        <w:iCs w:val="0"/>
        <w:spacing w:val="-1"/>
        <w:w w:val="100"/>
        <w:sz w:val="32"/>
        <w:szCs w:val="32"/>
        <w:lang w:val="en-US" w:eastAsia="en-US" w:bidi="ar-SA"/>
      </w:rPr>
    </w:lvl>
    <w:lvl w:ilvl="1" w:tplc="E32A55FE">
      <w:start w:val="1"/>
      <w:numFmt w:val="decimal"/>
      <w:lvlText w:val="%2."/>
      <w:lvlJc w:val="left"/>
      <w:pPr>
        <w:ind w:left="970" w:hanging="360"/>
      </w:pPr>
      <w:rPr>
        <w:rFonts w:hint="default"/>
        <w:spacing w:val="-1"/>
        <w:w w:val="100"/>
        <w:lang w:val="en-US" w:eastAsia="en-US" w:bidi="ar-SA"/>
      </w:rPr>
    </w:lvl>
    <w:lvl w:ilvl="2" w:tplc="777C403C">
      <w:numFmt w:val="bullet"/>
      <w:lvlText w:val=""/>
      <w:lvlJc w:val="left"/>
      <w:pPr>
        <w:ind w:left="2122" w:hanging="360"/>
      </w:pPr>
      <w:rPr>
        <w:rFonts w:ascii="Symbol" w:eastAsia="Symbol" w:hAnsi="Symbol" w:cs="Symbol" w:hint="default"/>
        <w:b w:val="0"/>
        <w:bCs w:val="0"/>
        <w:i w:val="0"/>
        <w:iCs w:val="0"/>
        <w:spacing w:val="0"/>
        <w:w w:val="100"/>
        <w:sz w:val="24"/>
        <w:szCs w:val="24"/>
        <w:lang w:val="en-US" w:eastAsia="en-US" w:bidi="ar-SA"/>
      </w:rPr>
    </w:lvl>
    <w:lvl w:ilvl="3" w:tplc="966E8B08">
      <w:numFmt w:val="bullet"/>
      <w:lvlText w:val="o"/>
      <w:lvlJc w:val="left"/>
      <w:pPr>
        <w:ind w:left="2842" w:hanging="360"/>
      </w:pPr>
      <w:rPr>
        <w:rFonts w:ascii="Courier New" w:eastAsia="Courier New" w:hAnsi="Courier New" w:cs="Courier New" w:hint="default"/>
        <w:b w:val="0"/>
        <w:bCs w:val="0"/>
        <w:i w:val="0"/>
        <w:iCs w:val="0"/>
        <w:spacing w:val="0"/>
        <w:w w:val="100"/>
        <w:sz w:val="24"/>
        <w:szCs w:val="24"/>
        <w:lang w:val="en-US" w:eastAsia="en-US" w:bidi="ar-SA"/>
      </w:rPr>
    </w:lvl>
    <w:lvl w:ilvl="4" w:tplc="2E5E2222">
      <w:numFmt w:val="bullet"/>
      <w:lvlText w:val="•"/>
      <w:lvlJc w:val="left"/>
      <w:pPr>
        <w:ind w:left="3982" w:hanging="360"/>
      </w:pPr>
      <w:rPr>
        <w:rFonts w:hint="default"/>
        <w:lang w:val="en-US" w:eastAsia="en-US" w:bidi="ar-SA"/>
      </w:rPr>
    </w:lvl>
    <w:lvl w:ilvl="5" w:tplc="D5140560">
      <w:numFmt w:val="bullet"/>
      <w:lvlText w:val="•"/>
      <w:lvlJc w:val="left"/>
      <w:pPr>
        <w:ind w:left="5125" w:hanging="360"/>
      </w:pPr>
      <w:rPr>
        <w:rFonts w:hint="default"/>
        <w:lang w:val="en-US" w:eastAsia="en-US" w:bidi="ar-SA"/>
      </w:rPr>
    </w:lvl>
    <w:lvl w:ilvl="6" w:tplc="B52E58C0">
      <w:numFmt w:val="bullet"/>
      <w:lvlText w:val="•"/>
      <w:lvlJc w:val="left"/>
      <w:pPr>
        <w:ind w:left="6268" w:hanging="360"/>
      </w:pPr>
      <w:rPr>
        <w:rFonts w:hint="default"/>
        <w:lang w:val="en-US" w:eastAsia="en-US" w:bidi="ar-SA"/>
      </w:rPr>
    </w:lvl>
    <w:lvl w:ilvl="7" w:tplc="36B2DD58">
      <w:numFmt w:val="bullet"/>
      <w:lvlText w:val="•"/>
      <w:lvlJc w:val="left"/>
      <w:pPr>
        <w:ind w:left="7411" w:hanging="360"/>
      </w:pPr>
      <w:rPr>
        <w:rFonts w:hint="default"/>
        <w:lang w:val="en-US" w:eastAsia="en-US" w:bidi="ar-SA"/>
      </w:rPr>
    </w:lvl>
    <w:lvl w:ilvl="8" w:tplc="38569634">
      <w:numFmt w:val="bullet"/>
      <w:lvlText w:val="•"/>
      <w:lvlJc w:val="left"/>
      <w:pPr>
        <w:ind w:left="8554" w:hanging="360"/>
      </w:pPr>
      <w:rPr>
        <w:rFonts w:hint="default"/>
        <w:lang w:val="en-US" w:eastAsia="en-US" w:bidi="ar-SA"/>
      </w:rPr>
    </w:lvl>
  </w:abstractNum>
  <w:abstractNum w:abstractNumId="15" w15:restartNumberingAfterBreak="0">
    <w:nsid w:val="19435D1D"/>
    <w:multiLevelType w:val="hybridMultilevel"/>
    <w:tmpl w:val="CE04E8EE"/>
    <w:lvl w:ilvl="0" w:tplc="0409000F">
      <w:start w:val="1"/>
      <w:numFmt w:val="decimal"/>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EC2F4C"/>
    <w:multiLevelType w:val="hybridMultilevel"/>
    <w:tmpl w:val="D8D881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A6F4D30"/>
    <w:multiLevelType w:val="hybridMultilevel"/>
    <w:tmpl w:val="A2EA77DC"/>
    <w:lvl w:ilvl="0" w:tplc="CEE0FBF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8" w15:restartNumberingAfterBreak="0">
    <w:nsid w:val="1BC91872"/>
    <w:multiLevelType w:val="hybridMultilevel"/>
    <w:tmpl w:val="861C4E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FBF1784"/>
    <w:multiLevelType w:val="hybridMultilevel"/>
    <w:tmpl w:val="EB887A3E"/>
    <w:lvl w:ilvl="0" w:tplc="FE1AE9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E23EDE"/>
    <w:multiLevelType w:val="hybridMultilevel"/>
    <w:tmpl w:val="DED87FF8"/>
    <w:lvl w:ilvl="0" w:tplc="E0EC7EC6">
      <w:start w:val="1"/>
      <w:numFmt w:val="decimal"/>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246E4650"/>
    <w:multiLevelType w:val="hybridMultilevel"/>
    <w:tmpl w:val="4C66598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2" w15:restartNumberingAfterBreak="0">
    <w:nsid w:val="26A550E4"/>
    <w:multiLevelType w:val="hybridMultilevel"/>
    <w:tmpl w:val="AF80628E"/>
    <w:lvl w:ilvl="0" w:tplc="72FED506">
      <w:start w:val="1"/>
      <w:numFmt w:val="lowerLetter"/>
      <w:lvlText w:val="%1."/>
      <w:lvlJc w:val="left"/>
      <w:pPr>
        <w:ind w:left="1794" w:hanging="360"/>
      </w:pPr>
      <w:rPr>
        <w:rFonts w:hint="default"/>
        <w:b/>
        <w:bCs/>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3" w15:restartNumberingAfterBreak="0">
    <w:nsid w:val="26E30054"/>
    <w:multiLevelType w:val="hybridMultilevel"/>
    <w:tmpl w:val="9D38E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3B38CD"/>
    <w:multiLevelType w:val="hybridMultilevel"/>
    <w:tmpl w:val="9AA4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AE7E68"/>
    <w:multiLevelType w:val="multilevel"/>
    <w:tmpl w:val="461290EA"/>
    <w:lvl w:ilvl="0">
      <w:start w:val="1"/>
      <w:numFmt w:val="decimal"/>
      <w:lvlText w:val="%1)"/>
      <w:lvlJc w:val="left"/>
      <w:pPr>
        <w:ind w:left="360" w:hanging="360"/>
      </w:pPr>
      <w:rPr>
        <w:rFonts w:cs="Times New Roman"/>
        <w:b/>
      </w:rPr>
    </w:lvl>
    <w:lvl w:ilvl="1">
      <w:start w:val="1"/>
      <w:numFmt w:val="decimal"/>
      <w:lvlText w:val="%2."/>
      <w:lvlJc w:val="left"/>
      <w:pPr>
        <w:ind w:left="720" w:hanging="360"/>
      </w:pPr>
      <w:rPr>
        <w:i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8A8612D"/>
    <w:multiLevelType w:val="hybridMultilevel"/>
    <w:tmpl w:val="AA4A6BC0"/>
    <w:lvl w:ilvl="0" w:tplc="436E4F66">
      <w:start w:val="1"/>
      <w:numFmt w:val="decimal"/>
      <w:lvlText w:val="%1."/>
      <w:lvlJc w:val="left"/>
      <w:pPr>
        <w:ind w:left="910" w:hanging="450"/>
      </w:pPr>
      <w:rPr>
        <w:rFonts w:ascii="Calibri" w:eastAsia="Calibri" w:hAnsi="Calibri" w:cs="Calibri" w:hint="default"/>
        <w:b/>
        <w:bCs/>
        <w:i w:val="0"/>
        <w:iCs w:val="0"/>
        <w:spacing w:val="-1"/>
        <w:w w:val="100"/>
        <w:sz w:val="32"/>
        <w:szCs w:val="32"/>
        <w:lang w:val="en-US" w:eastAsia="en-US" w:bidi="ar-SA"/>
      </w:rPr>
    </w:lvl>
    <w:lvl w:ilvl="1" w:tplc="87184862">
      <w:start w:val="1"/>
      <w:numFmt w:val="decimal"/>
      <w:lvlText w:val="%2."/>
      <w:lvlJc w:val="left"/>
      <w:pPr>
        <w:ind w:left="1270" w:hanging="360"/>
      </w:pPr>
      <w:rPr>
        <w:rFonts w:ascii="Calibri" w:eastAsia="Calibri" w:hAnsi="Calibri" w:cs="Calibri" w:hint="default"/>
        <w:b/>
        <w:bCs/>
        <w:i w:val="0"/>
        <w:iCs w:val="0"/>
        <w:spacing w:val="-1"/>
        <w:w w:val="100"/>
        <w:sz w:val="32"/>
        <w:szCs w:val="32"/>
        <w:lang w:val="en-US" w:eastAsia="en-US" w:bidi="ar-SA"/>
      </w:rPr>
    </w:lvl>
    <w:lvl w:ilvl="2" w:tplc="6270E906">
      <w:start w:val="1"/>
      <w:numFmt w:val="decimal"/>
      <w:lvlText w:val="%3."/>
      <w:lvlJc w:val="left"/>
      <w:pPr>
        <w:ind w:left="1270" w:hanging="360"/>
      </w:pPr>
      <w:rPr>
        <w:rFonts w:ascii="Calibri" w:eastAsia="Calibri" w:hAnsi="Calibri" w:cs="Calibri" w:hint="default"/>
        <w:b/>
        <w:bCs/>
        <w:i w:val="0"/>
        <w:iCs w:val="0"/>
        <w:spacing w:val="-1"/>
        <w:w w:val="100"/>
        <w:sz w:val="24"/>
        <w:szCs w:val="24"/>
        <w:lang w:val="en-US" w:eastAsia="en-US" w:bidi="ar-SA"/>
      </w:rPr>
    </w:lvl>
    <w:lvl w:ilvl="3" w:tplc="2DA8E878">
      <w:numFmt w:val="bullet"/>
      <w:lvlText w:val=""/>
      <w:lvlJc w:val="left"/>
      <w:pPr>
        <w:ind w:left="1990" w:hanging="360"/>
      </w:pPr>
      <w:rPr>
        <w:rFonts w:ascii="Symbol" w:eastAsia="Symbol" w:hAnsi="Symbol" w:cs="Symbol" w:hint="default"/>
        <w:b w:val="0"/>
        <w:bCs w:val="0"/>
        <w:i w:val="0"/>
        <w:iCs w:val="0"/>
        <w:spacing w:val="0"/>
        <w:w w:val="100"/>
        <w:sz w:val="24"/>
        <w:szCs w:val="24"/>
        <w:lang w:val="en-US" w:eastAsia="en-US" w:bidi="ar-SA"/>
      </w:rPr>
    </w:lvl>
    <w:lvl w:ilvl="4" w:tplc="CEBE05B8">
      <w:numFmt w:val="bullet"/>
      <w:lvlText w:val="•"/>
      <w:lvlJc w:val="left"/>
      <w:pPr>
        <w:ind w:left="3331" w:hanging="360"/>
      </w:pPr>
      <w:rPr>
        <w:rFonts w:hint="default"/>
        <w:lang w:val="en-US" w:eastAsia="en-US" w:bidi="ar-SA"/>
      </w:rPr>
    </w:lvl>
    <w:lvl w:ilvl="5" w:tplc="A644FDE4">
      <w:numFmt w:val="bullet"/>
      <w:lvlText w:val="•"/>
      <w:lvlJc w:val="left"/>
      <w:pPr>
        <w:ind w:left="4682" w:hanging="360"/>
      </w:pPr>
      <w:rPr>
        <w:rFonts w:hint="default"/>
        <w:lang w:val="en-US" w:eastAsia="en-US" w:bidi="ar-SA"/>
      </w:rPr>
    </w:lvl>
    <w:lvl w:ilvl="6" w:tplc="A5EA93F4">
      <w:numFmt w:val="bullet"/>
      <w:lvlText w:val="•"/>
      <w:lvlJc w:val="left"/>
      <w:pPr>
        <w:ind w:left="6034" w:hanging="360"/>
      </w:pPr>
      <w:rPr>
        <w:rFonts w:hint="default"/>
        <w:lang w:val="en-US" w:eastAsia="en-US" w:bidi="ar-SA"/>
      </w:rPr>
    </w:lvl>
    <w:lvl w:ilvl="7" w:tplc="8820A576">
      <w:numFmt w:val="bullet"/>
      <w:lvlText w:val="•"/>
      <w:lvlJc w:val="left"/>
      <w:pPr>
        <w:ind w:left="7385" w:hanging="360"/>
      </w:pPr>
      <w:rPr>
        <w:rFonts w:hint="default"/>
        <w:lang w:val="en-US" w:eastAsia="en-US" w:bidi="ar-SA"/>
      </w:rPr>
    </w:lvl>
    <w:lvl w:ilvl="8" w:tplc="178006D4">
      <w:numFmt w:val="bullet"/>
      <w:lvlText w:val="•"/>
      <w:lvlJc w:val="left"/>
      <w:pPr>
        <w:ind w:left="8737" w:hanging="360"/>
      </w:pPr>
      <w:rPr>
        <w:rFonts w:hint="default"/>
        <w:lang w:val="en-US" w:eastAsia="en-US" w:bidi="ar-SA"/>
      </w:rPr>
    </w:lvl>
  </w:abstractNum>
  <w:abstractNum w:abstractNumId="27" w15:restartNumberingAfterBreak="0">
    <w:nsid w:val="295425BD"/>
    <w:multiLevelType w:val="hybridMultilevel"/>
    <w:tmpl w:val="1C2E9A76"/>
    <w:lvl w:ilvl="0" w:tplc="079AF4A4">
      <w:start w:val="1"/>
      <w:numFmt w:val="decimal"/>
      <w:lvlText w:val="%1.0"/>
      <w:lvlJc w:val="left"/>
      <w:pPr>
        <w:ind w:left="1270" w:hanging="540"/>
      </w:pPr>
      <w:rPr>
        <w:rFonts w:ascii="Calibri" w:eastAsia="Calibri" w:hAnsi="Calibri" w:cs="Calibri" w:hint="default"/>
        <w:b/>
        <w:bCs/>
        <w:i w:val="0"/>
        <w:iCs w:val="0"/>
        <w:spacing w:val="-1"/>
        <w:w w:val="100"/>
        <w:sz w:val="24"/>
        <w:szCs w:val="24"/>
        <w:lang w:val="en-US" w:eastAsia="en-US" w:bidi="ar-SA"/>
      </w:rPr>
    </w:lvl>
    <w:lvl w:ilvl="1" w:tplc="FA28723C">
      <w:numFmt w:val="bullet"/>
      <w:lvlText w:val="•"/>
      <w:lvlJc w:val="left"/>
      <w:pPr>
        <w:ind w:left="2278" w:hanging="540"/>
      </w:pPr>
      <w:rPr>
        <w:rFonts w:hint="default"/>
        <w:lang w:val="en-US" w:eastAsia="en-US" w:bidi="ar-SA"/>
      </w:rPr>
    </w:lvl>
    <w:lvl w:ilvl="2" w:tplc="F00A3C90">
      <w:numFmt w:val="bullet"/>
      <w:lvlText w:val="•"/>
      <w:lvlJc w:val="left"/>
      <w:pPr>
        <w:ind w:left="3296" w:hanging="540"/>
      </w:pPr>
      <w:rPr>
        <w:rFonts w:hint="default"/>
        <w:lang w:val="en-US" w:eastAsia="en-US" w:bidi="ar-SA"/>
      </w:rPr>
    </w:lvl>
    <w:lvl w:ilvl="3" w:tplc="C0343AB0">
      <w:numFmt w:val="bullet"/>
      <w:lvlText w:val="•"/>
      <w:lvlJc w:val="left"/>
      <w:pPr>
        <w:ind w:left="4314" w:hanging="540"/>
      </w:pPr>
      <w:rPr>
        <w:rFonts w:hint="default"/>
        <w:lang w:val="en-US" w:eastAsia="en-US" w:bidi="ar-SA"/>
      </w:rPr>
    </w:lvl>
    <w:lvl w:ilvl="4" w:tplc="F6C44A96">
      <w:numFmt w:val="bullet"/>
      <w:lvlText w:val="•"/>
      <w:lvlJc w:val="left"/>
      <w:pPr>
        <w:ind w:left="5332" w:hanging="540"/>
      </w:pPr>
      <w:rPr>
        <w:rFonts w:hint="default"/>
        <w:lang w:val="en-US" w:eastAsia="en-US" w:bidi="ar-SA"/>
      </w:rPr>
    </w:lvl>
    <w:lvl w:ilvl="5" w:tplc="E2B87212">
      <w:numFmt w:val="bullet"/>
      <w:lvlText w:val="•"/>
      <w:lvlJc w:val="left"/>
      <w:pPr>
        <w:ind w:left="6350" w:hanging="540"/>
      </w:pPr>
      <w:rPr>
        <w:rFonts w:hint="default"/>
        <w:lang w:val="en-US" w:eastAsia="en-US" w:bidi="ar-SA"/>
      </w:rPr>
    </w:lvl>
    <w:lvl w:ilvl="6" w:tplc="7F8806CA">
      <w:numFmt w:val="bullet"/>
      <w:lvlText w:val="•"/>
      <w:lvlJc w:val="left"/>
      <w:pPr>
        <w:ind w:left="7368" w:hanging="540"/>
      </w:pPr>
      <w:rPr>
        <w:rFonts w:hint="default"/>
        <w:lang w:val="en-US" w:eastAsia="en-US" w:bidi="ar-SA"/>
      </w:rPr>
    </w:lvl>
    <w:lvl w:ilvl="7" w:tplc="E8FA76AA">
      <w:numFmt w:val="bullet"/>
      <w:lvlText w:val="•"/>
      <w:lvlJc w:val="left"/>
      <w:pPr>
        <w:ind w:left="8386" w:hanging="540"/>
      </w:pPr>
      <w:rPr>
        <w:rFonts w:hint="default"/>
        <w:lang w:val="en-US" w:eastAsia="en-US" w:bidi="ar-SA"/>
      </w:rPr>
    </w:lvl>
    <w:lvl w:ilvl="8" w:tplc="C9B6F724">
      <w:numFmt w:val="bullet"/>
      <w:lvlText w:val="•"/>
      <w:lvlJc w:val="left"/>
      <w:pPr>
        <w:ind w:left="9404" w:hanging="540"/>
      </w:pPr>
      <w:rPr>
        <w:rFonts w:hint="default"/>
        <w:lang w:val="en-US" w:eastAsia="en-US" w:bidi="ar-SA"/>
      </w:rPr>
    </w:lvl>
  </w:abstractNum>
  <w:abstractNum w:abstractNumId="28" w15:restartNumberingAfterBreak="0">
    <w:nsid w:val="2AC45E2A"/>
    <w:multiLevelType w:val="hybridMultilevel"/>
    <w:tmpl w:val="5EB6ED6A"/>
    <w:lvl w:ilvl="0" w:tplc="275C4754">
      <w:start w:val="1"/>
      <w:numFmt w:val="lowerLetter"/>
      <w:lvlText w:val="%1)"/>
      <w:lvlJc w:val="left"/>
      <w:pPr>
        <w:ind w:left="1330" w:hanging="360"/>
      </w:pPr>
      <w:rPr>
        <w:b/>
        <w:bCs/>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29" w15:restartNumberingAfterBreak="0">
    <w:nsid w:val="2AE30CBA"/>
    <w:multiLevelType w:val="hybridMultilevel"/>
    <w:tmpl w:val="DC122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C7A0A17"/>
    <w:multiLevelType w:val="hybridMultilevel"/>
    <w:tmpl w:val="8E0033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2FA04FB9"/>
    <w:multiLevelType w:val="hybridMultilevel"/>
    <w:tmpl w:val="80B42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663AD7"/>
    <w:multiLevelType w:val="hybridMultilevel"/>
    <w:tmpl w:val="0512B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9B1B1F"/>
    <w:multiLevelType w:val="hybridMultilevel"/>
    <w:tmpl w:val="409AD4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5734AAB"/>
    <w:multiLevelType w:val="hybridMultilevel"/>
    <w:tmpl w:val="9D9E63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371E3EAB"/>
    <w:multiLevelType w:val="hybridMultilevel"/>
    <w:tmpl w:val="D48C9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A9411E6"/>
    <w:multiLevelType w:val="hybridMultilevel"/>
    <w:tmpl w:val="6E8C5782"/>
    <w:lvl w:ilvl="0" w:tplc="3446B94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336E3D"/>
    <w:multiLevelType w:val="hybridMultilevel"/>
    <w:tmpl w:val="C06A3BD0"/>
    <w:lvl w:ilvl="0" w:tplc="04090001">
      <w:start w:val="1"/>
      <w:numFmt w:val="bullet"/>
      <w:lvlText w:val=""/>
      <w:lvlJc w:val="left"/>
      <w:pPr>
        <w:ind w:left="720" w:hanging="360"/>
      </w:pPr>
      <w:rPr>
        <w:rFonts w:ascii="Symbol" w:hAnsi="Symbol" w:hint="default"/>
      </w:rPr>
    </w:lvl>
    <w:lvl w:ilvl="1" w:tplc="B8E6D506">
      <w:numFmt w:val="bullet"/>
      <w:lvlText w:val="•"/>
      <w:lvlJc w:val="left"/>
      <w:pPr>
        <w:ind w:left="1800" w:hanging="72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1604008"/>
    <w:multiLevelType w:val="hybridMultilevel"/>
    <w:tmpl w:val="D4A69B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2EC230C"/>
    <w:multiLevelType w:val="hybridMultilevel"/>
    <w:tmpl w:val="7354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125A91"/>
    <w:multiLevelType w:val="hybridMultilevel"/>
    <w:tmpl w:val="2E0A7E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4BC27E8"/>
    <w:multiLevelType w:val="hybridMultilevel"/>
    <w:tmpl w:val="708663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45551C81"/>
    <w:multiLevelType w:val="hybridMultilevel"/>
    <w:tmpl w:val="3CD2CD3E"/>
    <w:lvl w:ilvl="0" w:tplc="1FFA0072">
      <w:start w:val="1"/>
      <w:numFmt w:val="decimal"/>
      <w:lvlText w:val="%1."/>
      <w:lvlJc w:val="left"/>
      <w:pPr>
        <w:ind w:left="1690" w:hanging="360"/>
      </w:pPr>
      <w:rPr>
        <w:rFonts w:hint="default"/>
        <w:b/>
        <w:bCs/>
      </w:rPr>
    </w:lvl>
    <w:lvl w:ilvl="1" w:tplc="04090019" w:tentative="1">
      <w:start w:val="1"/>
      <w:numFmt w:val="lowerLetter"/>
      <w:lvlText w:val="%2."/>
      <w:lvlJc w:val="left"/>
      <w:pPr>
        <w:ind w:left="2410" w:hanging="360"/>
      </w:pPr>
    </w:lvl>
    <w:lvl w:ilvl="2" w:tplc="0409001B" w:tentative="1">
      <w:start w:val="1"/>
      <w:numFmt w:val="lowerRoman"/>
      <w:lvlText w:val="%3."/>
      <w:lvlJc w:val="right"/>
      <w:pPr>
        <w:ind w:left="3130" w:hanging="180"/>
      </w:pPr>
    </w:lvl>
    <w:lvl w:ilvl="3" w:tplc="0409000F" w:tentative="1">
      <w:start w:val="1"/>
      <w:numFmt w:val="decimal"/>
      <w:lvlText w:val="%4."/>
      <w:lvlJc w:val="left"/>
      <w:pPr>
        <w:ind w:left="3850" w:hanging="360"/>
      </w:pPr>
    </w:lvl>
    <w:lvl w:ilvl="4" w:tplc="04090019" w:tentative="1">
      <w:start w:val="1"/>
      <w:numFmt w:val="lowerLetter"/>
      <w:lvlText w:val="%5."/>
      <w:lvlJc w:val="left"/>
      <w:pPr>
        <w:ind w:left="4570" w:hanging="360"/>
      </w:pPr>
    </w:lvl>
    <w:lvl w:ilvl="5" w:tplc="0409001B" w:tentative="1">
      <w:start w:val="1"/>
      <w:numFmt w:val="lowerRoman"/>
      <w:lvlText w:val="%6."/>
      <w:lvlJc w:val="right"/>
      <w:pPr>
        <w:ind w:left="5290" w:hanging="180"/>
      </w:pPr>
    </w:lvl>
    <w:lvl w:ilvl="6" w:tplc="0409000F" w:tentative="1">
      <w:start w:val="1"/>
      <w:numFmt w:val="decimal"/>
      <w:lvlText w:val="%7."/>
      <w:lvlJc w:val="left"/>
      <w:pPr>
        <w:ind w:left="6010" w:hanging="360"/>
      </w:pPr>
    </w:lvl>
    <w:lvl w:ilvl="7" w:tplc="04090019" w:tentative="1">
      <w:start w:val="1"/>
      <w:numFmt w:val="lowerLetter"/>
      <w:lvlText w:val="%8."/>
      <w:lvlJc w:val="left"/>
      <w:pPr>
        <w:ind w:left="6730" w:hanging="360"/>
      </w:pPr>
    </w:lvl>
    <w:lvl w:ilvl="8" w:tplc="0409001B" w:tentative="1">
      <w:start w:val="1"/>
      <w:numFmt w:val="lowerRoman"/>
      <w:lvlText w:val="%9."/>
      <w:lvlJc w:val="right"/>
      <w:pPr>
        <w:ind w:left="7450" w:hanging="180"/>
      </w:pPr>
    </w:lvl>
  </w:abstractNum>
  <w:abstractNum w:abstractNumId="43" w15:restartNumberingAfterBreak="0">
    <w:nsid w:val="47AE0F42"/>
    <w:multiLevelType w:val="hybridMultilevel"/>
    <w:tmpl w:val="F2707588"/>
    <w:lvl w:ilvl="0" w:tplc="04090003">
      <w:start w:val="1"/>
      <w:numFmt w:val="bullet"/>
      <w:lvlText w:val="o"/>
      <w:lvlJc w:val="left"/>
      <w:pPr>
        <w:ind w:left="752" w:hanging="360"/>
      </w:pPr>
      <w:rPr>
        <w:rFonts w:ascii="Courier New" w:hAnsi="Courier New" w:cs="Courier New"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4" w15:restartNumberingAfterBreak="0">
    <w:nsid w:val="48D276D1"/>
    <w:multiLevelType w:val="hybridMultilevel"/>
    <w:tmpl w:val="AFF49A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96154F4"/>
    <w:multiLevelType w:val="hybridMultilevel"/>
    <w:tmpl w:val="EA58B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A392BA9"/>
    <w:multiLevelType w:val="hybridMultilevel"/>
    <w:tmpl w:val="094625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C1467C7"/>
    <w:multiLevelType w:val="hybridMultilevel"/>
    <w:tmpl w:val="93046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276507F"/>
    <w:multiLevelType w:val="hybridMultilevel"/>
    <w:tmpl w:val="2BDCF5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2CC2465"/>
    <w:multiLevelType w:val="multilevel"/>
    <w:tmpl w:val="BED2088E"/>
    <w:lvl w:ilvl="0">
      <w:start w:val="2"/>
      <w:numFmt w:val="decimal"/>
      <w:lvlText w:val="%1"/>
      <w:lvlJc w:val="left"/>
      <w:pPr>
        <w:ind w:left="360" w:hanging="360"/>
      </w:pPr>
      <w:rPr>
        <w:rFonts w:hint="default"/>
      </w:rPr>
    </w:lvl>
    <w:lvl w:ilvl="1">
      <w:start w:val="2"/>
      <w:numFmt w:val="decimal"/>
      <w:lvlText w:val="%1.%2"/>
      <w:lvlJc w:val="left"/>
      <w:pPr>
        <w:ind w:left="970" w:hanging="360"/>
      </w:pPr>
      <w:rPr>
        <w:rFonts w:hint="default"/>
      </w:rPr>
    </w:lvl>
    <w:lvl w:ilvl="2">
      <w:start w:val="1"/>
      <w:numFmt w:val="decimal"/>
      <w:lvlText w:val="%1.%2.%3"/>
      <w:lvlJc w:val="left"/>
      <w:pPr>
        <w:ind w:left="1940" w:hanging="720"/>
      </w:pPr>
      <w:rPr>
        <w:rFonts w:hint="default"/>
      </w:rPr>
    </w:lvl>
    <w:lvl w:ilvl="3">
      <w:start w:val="1"/>
      <w:numFmt w:val="decimal"/>
      <w:lvlText w:val="%1.%2.%3.%4"/>
      <w:lvlJc w:val="left"/>
      <w:pPr>
        <w:ind w:left="2550" w:hanging="72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680" w:hanging="1800"/>
      </w:pPr>
      <w:rPr>
        <w:rFonts w:hint="default"/>
      </w:rPr>
    </w:lvl>
  </w:abstractNum>
  <w:abstractNum w:abstractNumId="50" w15:restartNumberingAfterBreak="0">
    <w:nsid w:val="546B5E61"/>
    <w:multiLevelType w:val="hybridMultilevel"/>
    <w:tmpl w:val="F7F296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53F19F8"/>
    <w:multiLevelType w:val="hybridMultilevel"/>
    <w:tmpl w:val="DF14A1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8C00084"/>
    <w:multiLevelType w:val="hybridMultilevel"/>
    <w:tmpl w:val="3C4EFB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8E473A2"/>
    <w:multiLevelType w:val="hybridMultilevel"/>
    <w:tmpl w:val="D69CC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98C0DC5"/>
    <w:multiLevelType w:val="hybridMultilevel"/>
    <w:tmpl w:val="C1D83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C590564"/>
    <w:multiLevelType w:val="hybridMultilevel"/>
    <w:tmpl w:val="EF30C2F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sz w:val="2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0032BCB"/>
    <w:multiLevelType w:val="hybridMultilevel"/>
    <w:tmpl w:val="AC967CE6"/>
    <w:lvl w:ilvl="0" w:tplc="168C4514">
      <w:start w:val="1"/>
      <w:numFmt w:val="decimal"/>
      <w:pStyle w:val="Heading1"/>
      <w:lvlText w:val="%1"/>
      <w:lvlJc w:val="left"/>
      <w:pPr>
        <w:ind w:left="9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7" w15:restartNumberingAfterBreak="0">
    <w:nsid w:val="615250F9"/>
    <w:multiLevelType w:val="hybridMultilevel"/>
    <w:tmpl w:val="632E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D506A75"/>
    <w:multiLevelType w:val="hybridMultilevel"/>
    <w:tmpl w:val="AAFCFC7A"/>
    <w:lvl w:ilvl="0" w:tplc="698A6C1E">
      <w:start w:val="1"/>
      <w:numFmt w:val="decimal"/>
      <w:lvlText w:val="%1."/>
      <w:lvlJc w:val="left"/>
      <w:pPr>
        <w:ind w:left="1260" w:hanging="360"/>
        <w:jc w:val="right"/>
      </w:pPr>
      <w:rPr>
        <w:rFonts w:hint="default"/>
        <w:spacing w:val="-1"/>
        <w:w w:val="100"/>
        <w:lang w:val="en-US" w:eastAsia="en-US" w:bidi="ar-SA"/>
      </w:rPr>
    </w:lvl>
    <w:lvl w:ilvl="1" w:tplc="228A5738">
      <w:numFmt w:val="bullet"/>
      <w:lvlText w:val="•"/>
      <w:lvlJc w:val="left"/>
      <w:pPr>
        <w:ind w:left="2272" w:hanging="360"/>
      </w:pPr>
      <w:rPr>
        <w:rFonts w:hint="default"/>
        <w:lang w:val="en-US" w:eastAsia="en-US" w:bidi="ar-SA"/>
      </w:rPr>
    </w:lvl>
    <w:lvl w:ilvl="2" w:tplc="79AE7F1E">
      <w:numFmt w:val="bullet"/>
      <w:lvlText w:val="•"/>
      <w:lvlJc w:val="left"/>
      <w:pPr>
        <w:ind w:left="3224" w:hanging="360"/>
      </w:pPr>
      <w:rPr>
        <w:rFonts w:hint="default"/>
        <w:lang w:val="en-US" w:eastAsia="en-US" w:bidi="ar-SA"/>
      </w:rPr>
    </w:lvl>
    <w:lvl w:ilvl="3" w:tplc="463AB538">
      <w:numFmt w:val="bullet"/>
      <w:lvlText w:val="•"/>
      <w:lvlJc w:val="left"/>
      <w:pPr>
        <w:ind w:left="4176" w:hanging="360"/>
      </w:pPr>
      <w:rPr>
        <w:rFonts w:hint="default"/>
        <w:lang w:val="en-US" w:eastAsia="en-US" w:bidi="ar-SA"/>
      </w:rPr>
    </w:lvl>
    <w:lvl w:ilvl="4" w:tplc="BC0C9F42">
      <w:numFmt w:val="bullet"/>
      <w:lvlText w:val="•"/>
      <w:lvlJc w:val="left"/>
      <w:pPr>
        <w:ind w:left="5128" w:hanging="360"/>
      </w:pPr>
      <w:rPr>
        <w:rFonts w:hint="default"/>
        <w:lang w:val="en-US" w:eastAsia="en-US" w:bidi="ar-SA"/>
      </w:rPr>
    </w:lvl>
    <w:lvl w:ilvl="5" w:tplc="4F3E5DE6">
      <w:numFmt w:val="bullet"/>
      <w:lvlText w:val="•"/>
      <w:lvlJc w:val="left"/>
      <w:pPr>
        <w:ind w:left="6080" w:hanging="360"/>
      </w:pPr>
      <w:rPr>
        <w:rFonts w:hint="default"/>
        <w:lang w:val="en-US" w:eastAsia="en-US" w:bidi="ar-SA"/>
      </w:rPr>
    </w:lvl>
    <w:lvl w:ilvl="6" w:tplc="C8888558">
      <w:numFmt w:val="bullet"/>
      <w:lvlText w:val="•"/>
      <w:lvlJc w:val="left"/>
      <w:pPr>
        <w:ind w:left="7032" w:hanging="360"/>
      </w:pPr>
      <w:rPr>
        <w:rFonts w:hint="default"/>
        <w:lang w:val="en-US" w:eastAsia="en-US" w:bidi="ar-SA"/>
      </w:rPr>
    </w:lvl>
    <w:lvl w:ilvl="7" w:tplc="EF84646A">
      <w:numFmt w:val="bullet"/>
      <w:lvlText w:val="•"/>
      <w:lvlJc w:val="left"/>
      <w:pPr>
        <w:ind w:left="7984" w:hanging="360"/>
      </w:pPr>
      <w:rPr>
        <w:rFonts w:hint="default"/>
        <w:lang w:val="en-US" w:eastAsia="en-US" w:bidi="ar-SA"/>
      </w:rPr>
    </w:lvl>
    <w:lvl w:ilvl="8" w:tplc="AE546EDE">
      <w:numFmt w:val="bullet"/>
      <w:lvlText w:val="•"/>
      <w:lvlJc w:val="left"/>
      <w:pPr>
        <w:ind w:left="8936" w:hanging="360"/>
      </w:pPr>
      <w:rPr>
        <w:rFonts w:hint="default"/>
        <w:lang w:val="en-US" w:eastAsia="en-US" w:bidi="ar-SA"/>
      </w:rPr>
    </w:lvl>
  </w:abstractNum>
  <w:abstractNum w:abstractNumId="59" w15:restartNumberingAfterBreak="0">
    <w:nsid w:val="6DD845A4"/>
    <w:multiLevelType w:val="hybridMultilevel"/>
    <w:tmpl w:val="F1FAB1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DEB28BC"/>
    <w:multiLevelType w:val="hybridMultilevel"/>
    <w:tmpl w:val="F0660986"/>
    <w:lvl w:ilvl="0" w:tplc="04090001">
      <w:start w:val="1"/>
      <w:numFmt w:val="bullet"/>
      <w:lvlText w:val=""/>
      <w:lvlJc w:val="left"/>
      <w:pPr>
        <w:ind w:left="720" w:hanging="360"/>
      </w:pPr>
      <w:rPr>
        <w:rFonts w:ascii="Symbol" w:hAnsi="Symbol" w:hint="default"/>
      </w:rPr>
    </w:lvl>
    <w:lvl w:ilvl="1" w:tplc="B8E6D506">
      <w:numFmt w:val="bullet"/>
      <w:lvlText w:val="•"/>
      <w:lvlJc w:val="left"/>
      <w:pPr>
        <w:ind w:left="1800" w:hanging="72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EB862F8"/>
    <w:multiLevelType w:val="hybridMultilevel"/>
    <w:tmpl w:val="1090D346"/>
    <w:lvl w:ilvl="0" w:tplc="C42A2D9E">
      <w:numFmt w:val="bullet"/>
      <w:lvlText w:val=""/>
      <w:lvlJc w:val="left"/>
      <w:pPr>
        <w:ind w:left="1990" w:hanging="360"/>
      </w:pPr>
      <w:rPr>
        <w:rFonts w:ascii="Symbol" w:eastAsia="Symbol" w:hAnsi="Symbol" w:cs="Symbol" w:hint="default"/>
        <w:b w:val="0"/>
        <w:bCs w:val="0"/>
        <w:i w:val="0"/>
        <w:iCs w:val="0"/>
        <w:spacing w:val="0"/>
        <w:w w:val="100"/>
        <w:sz w:val="24"/>
        <w:szCs w:val="24"/>
        <w:lang w:val="en-US" w:eastAsia="en-US" w:bidi="ar-SA"/>
      </w:rPr>
    </w:lvl>
    <w:lvl w:ilvl="1" w:tplc="874A82E8">
      <w:numFmt w:val="bullet"/>
      <w:lvlText w:val="•"/>
      <w:lvlJc w:val="left"/>
      <w:pPr>
        <w:ind w:left="2926" w:hanging="360"/>
      </w:pPr>
      <w:rPr>
        <w:rFonts w:hint="default"/>
        <w:lang w:val="en-US" w:eastAsia="en-US" w:bidi="ar-SA"/>
      </w:rPr>
    </w:lvl>
    <w:lvl w:ilvl="2" w:tplc="69A2C24C">
      <w:numFmt w:val="bullet"/>
      <w:lvlText w:val="•"/>
      <w:lvlJc w:val="left"/>
      <w:pPr>
        <w:ind w:left="3872" w:hanging="360"/>
      </w:pPr>
      <w:rPr>
        <w:rFonts w:hint="default"/>
        <w:lang w:val="en-US" w:eastAsia="en-US" w:bidi="ar-SA"/>
      </w:rPr>
    </w:lvl>
    <w:lvl w:ilvl="3" w:tplc="73B0B9B8">
      <w:numFmt w:val="bullet"/>
      <w:lvlText w:val="•"/>
      <w:lvlJc w:val="left"/>
      <w:pPr>
        <w:ind w:left="4818" w:hanging="360"/>
      </w:pPr>
      <w:rPr>
        <w:rFonts w:hint="default"/>
        <w:lang w:val="en-US" w:eastAsia="en-US" w:bidi="ar-SA"/>
      </w:rPr>
    </w:lvl>
    <w:lvl w:ilvl="4" w:tplc="581E0B20">
      <w:numFmt w:val="bullet"/>
      <w:lvlText w:val="•"/>
      <w:lvlJc w:val="left"/>
      <w:pPr>
        <w:ind w:left="5764" w:hanging="360"/>
      </w:pPr>
      <w:rPr>
        <w:rFonts w:hint="default"/>
        <w:lang w:val="en-US" w:eastAsia="en-US" w:bidi="ar-SA"/>
      </w:rPr>
    </w:lvl>
    <w:lvl w:ilvl="5" w:tplc="18524496">
      <w:numFmt w:val="bullet"/>
      <w:lvlText w:val="•"/>
      <w:lvlJc w:val="left"/>
      <w:pPr>
        <w:ind w:left="6710" w:hanging="360"/>
      </w:pPr>
      <w:rPr>
        <w:rFonts w:hint="default"/>
        <w:lang w:val="en-US" w:eastAsia="en-US" w:bidi="ar-SA"/>
      </w:rPr>
    </w:lvl>
    <w:lvl w:ilvl="6" w:tplc="A39AD3BE">
      <w:numFmt w:val="bullet"/>
      <w:lvlText w:val="•"/>
      <w:lvlJc w:val="left"/>
      <w:pPr>
        <w:ind w:left="7656" w:hanging="360"/>
      </w:pPr>
      <w:rPr>
        <w:rFonts w:hint="default"/>
        <w:lang w:val="en-US" w:eastAsia="en-US" w:bidi="ar-SA"/>
      </w:rPr>
    </w:lvl>
    <w:lvl w:ilvl="7" w:tplc="BDB671B6">
      <w:numFmt w:val="bullet"/>
      <w:lvlText w:val="•"/>
      <w:lvlJc w:val="left"/>
      <w:pPr>
        <w:ind w:left="8602" w:hanging="360"/>
      </w:pPr>
      <w:rPr>
        <w:rFonts w:hint="default"/>
        <w:lang w:val="en-US" w:eastAsia="en-US" w:bidi="ar-SA"/>
      </w:rPr>
    </w:lvl>
    <w:lvl w:ilvl="8" w:tplc="F62A3134">
      <w:numFmt w:val="bullet"/>
      <w:lvlText w:val="•"/>
      <w:lvlJc w:val="left"/>
      <w:pPr>
        <w:ind w:left="9548" w:hanging="360"/>
      </w:pPr>
      <w:rPr>
        <w:rFonts w:hint="default"/>
        <w:lang w:val="en-US" w:eastAsia="en-US" w:bidi="ar-SA"/>
      </w:rPr>
    </w:lvl>
  </w:abstractNum>
  <w:abstractNum w:abstractNumId="62" w15:restartNumberingAfterBreak="0">
    <w:nsid w:val="6FDA3E03"/>
    <w:multiLevelType w:val="hybridMultilevel"/>
    <w:tmpl w:val="630671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1034468"/>
    <w:multiLevelType w:val="hybridMultilevel"/>
    <w:tmpl w:val="697070EC"/>
    <w:lvl w:ilvl="0" w:tplc="8FB237EE">
      <w:start w:val="1"/>
      <w:numFmt w:val="lowerLetter"/>
      <w:lvlText w:val="%1."/>
      <w:lvlJc w:val="left"/>
      <w:pPr>
        <w:ind w:left="1794" w:hanging="360"/>
      </w:pPr>
      <w:rPr>
        <w:rFonts w:hint="default"/>
        <w:b/>
        <w:bCs/>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64" w15:restartNumberingAfterBreak="0">
    <w:nsid w:val="72DA76E8"/>
    <w:multiLevelType w:val="hybridMultilevel"/>
    <w:tmpl w:val="0388FB98"/>
    <w:lvl w:ilvl="0" w:tplc="AC34E3CE">
      <w:start w:val="1"/>
      <w:numFmt w:val="decimal"/>
      <w:lvlText w:val="%1."/>
      <w:lvlJc w:val="left"/>
      <w:pPr>
        <w:ind w:left="1270" w:hanging="258"/>
      </w:pPr>
      <w:rPr>
        <w:rFonts w:ascii="Calibri" w:eastAsia="Calibri" w:hAnsi="Calibri" w:cs="Calibri" w:hint="default"/>
        <w:b w:val="0"/>
        <w:bCs w:val="0"/>
        <w:i w:val="0"/>
        <w:iCs w:val="0"/>
        <w:spacing w:val="-1"/>
        <w:w w:val="100"/>
        <w:sz w:val="24"/>
        <w:szCs w:val="24"/>
        <w:lang w:val="en-US" w:eastAsia="en-US" w:bidi="ar-SA"/>
      </w:rPr>
    </w:lvl>
    <w:lvl w:ilvl="1" w:tplc="E7D21B9E">
      <w:numFmt w:val="bullet"/>
      <w:lvlText w:val="•"/>
      <w:lvlJc w:val="left"/>
      <w:pPr>
        <w:ind w:left="2278" w:hanging="258"/>
      </w:pPr>
      <w:rPr>
        <w:rFonts w:hint="default"/>
        <w:lang w:val="en-US" w:eastAsia="en-US" w:bidi="ar-SA"/>
      </w:rPr>
    </w:lvl>
    <w:lvl w:ilvl="2" w:tplc="BC463B2A">
      <w:numFmt w:val="bullet"/>
      <w:lvlText w:val="•"/>
      <w:lvlJc w:val="left"/>
      <w:pPr>
        <w:ind w:left="3296" w:hanging="258"/>
      </w:pPr>
      <w:rPr>
        <w:rFonts w:hint="default"/>
        <w:lang w:val="en-US" w:eastAsia="en-US" w:bidi="ar-SA"/>
      </w:rPr>
    </w:lvl>
    <w:lvl w:ilvl="3" w:tplc="1AA69CAC">
      <w:numFmt w:val="bullet"/>
      <w:lvlText w:val="•"/>
      <w:lvlJc w:val="left"/>
      <w:pPr>
        <w:ind w:left="4314" w:hanging="258"/>
      </w:pPr>
      <w:rPr>
        <w:rFonts w:hint="default"/>
        <w:lang w:val="en-US" w:eastAsia="en-US" w:bidi="ar-SA"/>
      </w:rPr>
    </w:lvl>
    <w:lvl w:ilvl="4" w:tplc="22E4E1A4">
      <w:numFmt w:val="bullet"/>
      <w:lvlText w:val="•"/>
      <w:lvlJc w:val="left"/>
      <w:pPr>
        <w:ind w:left="5332" w:hanging="258"/>
      </w:pPr>
      <w:rPr>
        <w:rFonts w:hint="default"/>
        <w:lang w:val="en-US" w:eastAsia="en-US" w:bidi="ar-SA"/>
      </w:rPr>
    </w:lvl>
    <w:lvl w:ilvl="5" w:tplc="E946DBF2">
      <w:numFmt w:val="bullet"/>
      <w:lvlText w:val="•"/>
      <w:lvlJc w:val="left"/>
      <w:pPr>
        <w:ind w:left="6350" w:hanging="258"/>
      </w:pPr>
      <w:rPr>
        <w:rFonts w:hint="default"/>
        <w:lang w:val="en-US" w:eastAsia="en-US" w:bidi="ar-SA"/>
      </w:rPr>
    </w:lvl>
    <w:lvl w:ilvl="6" w:tplc="70468F7E">
      <w:numFmt w:val="bullet"/>
      <w:lvlText w:val="•"/>
      <w:lvlJc w:val="left"/>
      <w:pPr>
        <w:ind w:left="7368" w:hanging="258"/>
      </w:pPr>
      <w:rPr>
        <w:rFonts w:hint="default"/>
        <w:lang w:val="en-US" w:eastAsia="en-US" w:bidi="ar-SA"/>
      </w:rPr>
    </w:lvl>
    <w:lvl w:ilvl="7" w:tplc="4F76EFC0">
      <w:numFmt w:val="bullet"/>
      <w:lvlText w:val="•"/>
      <w:lvlJc w:val="left"/>
      <w:pPr>
        <w:ind w:left="8386" w:hanging="258"/>
      </w:pPr>
      <w:rPr>
        <w:rFonts w:hint="default"/>
        <w:lang w:val="en-US" w:eastAsia="en-US" w:bidi="ar-SA"/>
      </w:rPr>
    </w:lvl>
    <w:lvl w:ilvl="8" w:tplc="1B96ADDE">
      <w:numFmt w:val="bullet"/>
      <w:lvlText w:val="•"/>
      <w:lvlJc w:val="left"/>
      <w:pPr>
        <w:ind w:left="9404" w:hanging="258"/>
      </w:pPr>
      <w:rPr>
        <w:rFonts w:hint="default"/>
        <w:lang w:val="en-US" w:eastAsia="en-US" w:bidi="ar-SA"/>
      </w:rPr>
    </w:lvl>
  </w:abstractNum>
  <w:abstractNum w:abstractNumId="65" w15:restartNumberingAfterBreak="0">
    <w:nsid w:val="743604B9"/>
    <w:multiLevelType w:val="hybridMultilevel"/>
    <w:tmpl w:val="5518040A"/>
    <w:lvl w:ilvl="0" w:tplc="0409000F">
      <w:start w:val="1"/>
      <w:numFmt w:val="decimal"/>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66" w15:restartNumberingAfterBreak="0">
    <w:nsid w:val="76420E7B"/>
    <w:multiLevelType w:val="multilevel"/>
    <w:tmpl w:val="1C123578"/>
    <w:lvl w:ilvl="0">
      <w:start w:val="1"/>
      <w:numFmt w:val="decimal"/>
      <w:lvlText w:val="%1"/>
      <w:lvlJc w:val="left"/>
      <w:pPr>
        <w:ind w:left="682" w:hanging="432"/>
        <w:jc w:val="right"/>
      </w:pPr>
      <w:rPr>
        <w:rFonts w:ascii="Calibri" w:eastAsia="Calibri" w:hAnsi="Calibri" w:cs="Calibri" w:hint="default"/>
        <w:b/>
        <w:bCs/>
        <w:i w:val="0"/>
        <w:iCs w:val="0"/>
        <w:spacing w:val="0"/>
        <w:w w:val="87"/>
        <w:sz w:val="32"/>
        <w:szCs w:val="32"/>
        <w:u w:val="single" w:color="000000"/>
        <w:lang w:val="en-US" w:eastAsia="en-US" w:bidi="ar-SA"/>
      </w:rPr>
    </w:lvl>
    <w:lvl w:ilvl="1">
      <w:start w:val="1"/>
      <w:numFmt w:val="decimal"/>
      <w:lvlText w:val="%1.%2"/>
      <w:lvlJc w:val="left"/>
      <w:pPr>
        <w:ind w:left="1330" w:hanging="720"/>
      </w:pPr>
      <w:rPr>
        <w:rFonts w:ascii="Calibri" w:eastAsia="Calibri" w:hAnsi="Calibri" w:cs="Calibri" w:hint="default"/>
        <w:b/>
        <w:bCs/>
        <w:i w:val="0"/>
        <w:iCs w:val="0"/>
        <w:spacing w:val="-1"/>
        <w:w w:val="100"/>
        <w:sz w:val="24"/>
        <w:szCs w:val="24"/>
        <w:lang w:val="en-US" w:eastAsia="en-US" w:bidi="ar-SA"/>
      </w:rPr>
    </w:lvl>
    <w:lvl w:ilvl="2">
      <w:start w:val="1"/>
      <w:numFmt w:val="decimal"/>
      <w:lvlText w:val="%3.0"/>
      <w:lvlJc w:val="left"/>
      <w:pPr>
        <w:ind w:left="1330" w:hanging="360"/>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2060" w:hanging="360"/>
      </w:pPr>
      <w:rPr>
        <w:rFonts w:hint="default"/>
        <w:lang w:val="en-US" w:eastAsia="en-US" w:bidi="ar-SA"/>
      </w:rPr>
    </w:lvl>
    <w:lvl w:ilvl="4">
      <w:numFmt w:val="bullet"/>
      <w:lvlText w:val="•"/>
      <w:lvlJc w:val="left"/>
      <w:pPr>
        <w:ind w:left="3314" w:hanging="360"/>
      </w:pPr>
      <w:rPr>
        <w:rFonts w:hint="default"/>
        <w:lang w:val="en-US" w:eastAsia="en-US" w:bidi="ar-SA"/>
      </w:rPr>
    </w:lvl>
    <w:lvl w:ilvl="5">
      <w:numFmt w:val="bullet"/>
      <w:lvlText w:val="•"/>
      <w:lvlJc w:val="left"/>
      <w:pPr>
        <w:ind w:left="4568" w:hanging="360"/>
      </w:pPr>
      <w:rPr>
        <w:rFonts w:hint="default"/>
        <w:lang w:val="en-US" w:eastAsia="en-US" w:bidi="ar-SA"/>
      </w:rPr>
    </w:lvl>
    <w:lvl w:ilvl="6">
      <w:numFmt w:val="bullet"/>
      <w:lvlText w:val="•"/>
      <w:lvlJc w:val="left"/>
      <w:pPr>
        <w:ind w:left="5822" w:hanging="360"/>
      </w:pPr>
      <w:rPr>
        <w:rFonts w:hint="default"/>
        <w:lang w:val="en-US" w:eastAsia="en-US" w:bidi="ar-SA"/>
      </w:rPr>
    </w:lvl>
    <w:lvl w:ilvl="7">
      <w:numFmt w:val="bullet"/>
      <w:lvlText w:val="•"/>
      <w:lvlJc w:val="left"/>
      <w:pPr>
        <w:ind w:left="7077" w:hanging="360"/>
      </w:pPr>
      <w:rPr>
        <w:rFonts w:hint="default"/>
        <w:lang w:val="en-US" w:eastAsia="en-US" w:bidi="ar-SA"/>
      </w:rPr>
    </w:lvl>
    <w:lvl w:ilvl="8">
      <w:numFmt w:val="bullet"/>
      <w:lvlText w:val="•"/>
      <w:lvlJc w:val="left"/>
      <w:pPr>
        <w:ind w:left="8331" w:hanging="360"/>
      </w:pPr>
      <w:rPr>
        <w:rFonts w:hint="default"/>
        <w:lang w:val="en-US" w:eastAsia="en-US" w:bidi="ar-SA"/>
      </w:rPr>
    </w:lvl>
  </w:abstractNum>
  <w:abstractNum w:abstractNumId="67" w15:restartNumberingAfterBreak="0">
    <w:nsid w:val="769B6F1F"/>
    <w:multiLevelType w:val="hybridMultilevel"/>
    <w:tmpl w:val="0F34B49E"/>
    <w:lvl w:ilvl="0" w:tplc="04090001">
      <w:start w:val="1"/>
      <w:numFmt w:val="bullet"/>
      <w:lvlText w:val=""/>
      <w:lvlJc w:val="left"/>
      <w:pPr>
        <w:ind w:left="407" w:hanging="360"/>
      </w:pPr>
      <w:rPr>
        <w:rFonts w:ascii="Symbol" w:hAnsi="Symbol"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68" w15:restartNumberingAfterBreak="0">
    <w:nsid w:val="7C36017B"/>
    <w:multiLevelType w:val="hybridMultilevel"/>
    <w:tmpl w:val="1362DF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7C911A8A"/>
    <w:multiLevelType w:val="hybridMultilevel"/>
    <w:tmpl w:val="C47E9708"/>
    <w:lvl w:ilvl="0" w:tplc="B4B29D4A">
      <w:start w:val="1"/>
      <w:numFmt w:val="lowerLetter"/>
      <w:lvlText w:val="%1."/>
      <w:lvlJc w:val="left"/>
      <w:pPr>
        <w:ind w:left="2350" w:hanging="360"/>
      </w:pPr>
      <w:rPr>
        <w:rFonts w:ascii="Calibri" w:eastAsia="Calibri" w:hAnsi="Calibri" w:cs="Calibri" w:hint="default"/>
        <w:b w:val="0"/>
        <w:bCs w:val="0"/>
        <w:i w:val="0"/>
        <w:iCs w:val="0"/>
        <w:spacing w:val="0"/>
        <w:w w:val="100"/>
        <w:sz w:val="24"/>
        <w:szCs w:val="24"/>
        <w:lang w:val="en-US" w:eastAsia="en-US" w:bidi="ar-SA"/>
      </w:rPr>
    </w:lvl>
    <w:lvl w:ilvl="1" w:tplc="AEF8E9A6">
      <w:numFmt w:val="bullet"/>
      <w:lvlText w:val="•"/>
      <w:lvlJc w:val="left"/>
      <w:pPr>
        <w:ind w:left="3250" w:hanging="360"/>
      </w:pPr>
      <w:rPr>
        <w:rFonts w:hint="default"/>
        <w:lang w:val="en-US" w:eastAsia="en-US" w:bidi="ar-SA"/>
      </w:rPr>
    </w:lvl>
    <w:lvl w:ilvl="2" w:tplc="39E67A76">
      <w:numFmt w:val="bullet"/>
      <w:lvlText w:val="•"/>
      <w:lvlJc w:val="left"/>
      <w:pPr>
        <w:ind w:left="4160" w:hanging="360"/>
      </w:pPr>
      <w:rPr>
        <w:rFonts w:hint="default"/>
        <w:lang w:val="en-US" w:eastAsia="en-US" w:bidi="ar-SA"/>
      </w:rPr>
    </w:lvl>
    <w:lvl w:ilvl="3" w:tplc="95E6FE2E">
      <w:numFmt w:val="bullet"/>
      <w:lvlText w:val="•"/>
      <w:lvlJc w:val="left"/>
      <w:pPr>
        <w:ind w:left="5070" w:hanging="360"/>
      </w:pPr>
      <w:rPr>
        <w:rFonts w:hint="default"/>
        <w:lang w:val="en-US" w:eastAsia="en-US" w:bidi="ar-SA"/>
      </w:rPr>
    </w:lvl>
    <w:lvl w:ilvl="4" w:tplc="EEB400E4">
      <w:numFmt w:val="bullet"/>
      <w:lvlText w:val="•"/>
      <w:lvlJc w:val="left"/>
      <w:pPr>
        <w:ind w:left="5980" w:hanging="360"/>
      </w:pPr>
      <w:rPr>
        <w:rFonts w:hint="default"/>
        <w:lang w:val="en-US" w:eastAsia="en-US" w:bidi="ar-SA"/>
      </w:rPr>
    </w:lvl>
    <w:lvl w:ilvl="5" w:tplc="9334DFE4">
      <w:numFmt w:val="bullet"/>
      <w:lvlText w:val="•"/>
      <w:lvlJc w:val="left"/>
      <w:pPr>
        <w:ind w:left="6890" w:hanging="360"/>
      </w:pPr>
      <w:rPr>
        <w:rFonts w:hint="default"/>
        <w:lang w:val="en-US" w:eastAsia="en-US" w:bidi="ar-SA"/>
      </w:rPr>
    </w:lvl>
    <w:lvl w:ilvl="6" w:tplc="BB0EAF26">
      <w:numFmt w:val="bullet"/>
      <w:lvlText w:val="•"/>
      <w:lvlJc w:val="left"/>
      <w:pPr>
        <w:ind w:left="7800" w:hanging="360"/>
      </w:pPr>
      <w:rPr>
        <w:rFonts w:hint="default"/>
        <w:lang w:val="en-US" w:eastAsia="en-US" w:bidi="ar-SA"/>
      </w:rPr>
    </w:lvl>
    <w:lvl w:ilvl="7" w:tplc="E61C6C06">
      <w:numFmt w:val="bullet"/>
      <w:lvlText w:val="•"/>
      <w:lvlJc w:val="left"/>
      <w:pPr>
        <w:ind w:left="8710" w:hanging="360"/>
      </w:pPr>
      <w:rPr>
        <w:rFonts w:hint="default"/>
        <w:lang w:val="en-US" w:eastAsia="en-US" w:bidi="ar-SA"/>
      </w:rPr>
    </w:lvl>
    <w:lvl w:ilvl="8" w:tplc="A38EFEF8">
      <w:numFmt w:val="bullet"/>
      <w:lvlText w:val="•"/>
      <w:lvlJc w:val="left"/>
      <w:pPr>
        <w:ind w:left="9620" w:hanging="360"/>
      </w:pPr>
      <w:rPr>
        <w:rFonts w:hint="default"/>
        <w:lang w:val="en-US" w:eastAsia="en-US" w:bidi="ar-SA"/>
      </w:rPr>
    </w:lvl>
  </w:abstractNum>
  <w:abstractNum w:abstractNumId="70" w15:restartNumberingAfterBreak="0">
    <w:nsid w:val="7CAC2C3B"/>
    <w:multiLevelType w:val="hybridMultilevel"/>
    <w:tmpl w:val="B8F65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DF1300"/>
    <w:multiLevelType w:val="hybridMultilevel"/>
    <w:tmpl w:val="51AC9340"/>
    <w:lvl w:ilvl="0" w:tplc="A8CE7404">
      <w:numFmt w:val="bullet"/>
      <w:lvlText w:val=""/>
      <w:lvlJc w:val="left"/>
      <w:pPr>
        <w:ind w:left="1990" w:hanging="360"/>
      </w:pPr>
      <w:rPr>
        <w:rFonts w:ascii="Symbol" w:eastAsia="Symbol" w:hAnsi="Symbol" w:cs="Symbol" w:hint="default"/>
        <w:b w:val="0"/>
        <w:bCs w:val="0"/>
        <w:i w:val="0"/>
        <w:iCs w:val="0"/>
        <w:spacing w:val="0"/>
        <w:w w:val="100"/>
        <w:sz w:val="24"/>
        <w:szCs w:val="24"/>
        <w:lang w:val="en-US" w:eastAsia="en-US" w:bidi="ar-SA"/>
      </w:rPr>
    </w:lvl>
    <w:lvl w:ilvl="1" w:tplc="3DCC2114">
      <w:numFmt w:val="bullet"/>
      <w:lvlText w:val="•"/>
      <w:lvlJc w:val="left"/>
      <w:pPr>
        <w:ind w:left="2944" w:hanging="360"/>
      </w:pPr>
      <w:rPr>
        <w:rFonts w:hint="default"/>
        <w:lang w:val="en-US" w:eastAsia="en-US" w:bidi="ar-SA"/>
      </w:rPr>
    </w:lvl>
    <w:lvl w:ilvl="2" w:tplc="3E1298EE">
      <w:numFmt w:val="bullet"/>
      <w:lvlText w:val="•"/>
      <w:lvlJc w:val="left"/>
      <w:pPr>
        <w:ind w:left="3888" w:hanging="360"/>
      </w:pPr>
      <w:rPr>
        <w:rFonts w:hint="default"/>
        <w:lang w:val="en-US" w:eastAsia="en-US" w:bidi="ar-SA"/>
      </w:rPr>
    </w:lvl>
    <w:lvl w:ilvl="3" w:tplc="482AEAE4">
      <w:numFmt w:val="bullet"/>
      <w:lvlText w:val="•"/>
      <w:lvlJc w:val="left"/>
      <w:pPr>
        <w:ind w:left="4832" w:hanging="360"/>
      </w:pPr>
      <w:rPr>
        <w:rFonts w:hint="default"/>
        <w:lang w:val="en-US" w:eastAsia="en-US" w:bidi="ar-SA"/>
      </w:rPr>
    </w:lvl>
    <w:lvl w:ilvl="4" w:tplc="F49EFF4E">
      <w:numFmt w:val="bullet"/>
      <w:lvlText w:val="•"/>
      <w:lvlJc w:val="left"/>
      <w:pPr>
        <w:ind w:left="5776" w:hanging="360"/>
      </w:pPr>
      <w:rPr>
        <w:rFonts w:hint="default"/>
        <w:lang w:val="en-US" w:eastAsia="en-US" w:bidi="ar-SA"/>
      </w:rPr>
    </w:lvl>
    <w:lvl w:ilvl="5" w:tplc="00EA5D26">
      <w:numFmt w:val="bullet"/>
      <w:lvlText w:val="•"/>
      <w:lvlJc w:val="left"/>
      <w:pPr>
        <w:ind w:left="6720" w:hanging="360"/>
      </w:pPr>
      <w:rPr>
        <w:rFonts w:hint="default"/>
        <w:lang w:val="en-US" w:eastAsia="en-US" w:bidi="ar-SA"/>
      </w:rPr>
    </w:lvl>
    <w:lvl w:ilvl="6" w:tplc="D5082B3C">
      <w:numFmt w:val="bullet"/>
      <w:lvlText w:val="•"/>
      <w:lvlJc w:val="left"/>
      <w:pPr>
        <w:ind w:left="7664" w:hanging="360"/>
      </w:pPr>
      <w:rPr>
        <w:rFonts w:hint="default"/>
        <w:lang w:val="en-US" w:eastAsia="en-US" w:bidi="ar-SA"/>
      </w:rPr>
    </w:lvl>
    <w:lvl w:ilvl="7" w:tplc="006A2356">
      <w:numFmt w:val="bullet"/>
      <w:lvlText w:val="•"/>
      <w:lvlJc w:val="left"/>
      <w:pPr>
        <w:ind w:left="8608" w:hanging="360"/>
      </w:pPr>
      <w:rPr>
        <w:rFonts w:hint="default"/>
        <w:lang w:val="en-US" w:eastAsia="en-US" w:bidi="ar-SA"/>
      </w:rPr>
    </w:lvl>
    <w:lvl w:ilvl="8" w:tplc="2490FF24">
      <w:numFmt w:val="bullet"/>
      <w:lvlText w:val="•"/>
      <w:lvlJc w:val="left"/>
      <w:pPr>
        <w:ind w:left="9552" w:hanging="360"/>
      </w:pPr>
      <w:rPr>
        <w:rFonts w:hint="default"/>
        <w:lang w:val="en-US" w:eastAsia="en-US" w:bidi="ar-SA"/>
      </w:rPr>
    </w:lvl>
  </w:abstractNum>
  <w:num w:numId="1" w16cid:durableId="564921927">
    <w:abstractNumId w:val="71"/>
  </w:num>
  <w:num w:numId="2" w16cid:durableId="568659797">
    <w:abstractNumId w:val="64"/>
  </w:num>
  <w:num w:numId="3" w16cid:durableId="1928999568">
    <w:abstractNumId w:val="27"/>
  </w:num>
  <w:num w:numId="4" w16cid:durableId="99182859">
    <w:abstractNumId w:val="11"/>
  </w:num>
  <w:num w:numId="5" w16cid:durableId="60644721">
    <w:abstractNumId w:val="61"/>
  </w:num>
  <w:num w:numId="6" w16cid:durableId="1871524772">
    <w:abstractNumId w:val="26"/>
  </w:num>
  <w:num w:numId="7" w16cid:durableId="1159272815">
    <w:abstractNumId w:val="69"/>
  </w:num>
  <w:num w:numId="8" w16cid:durableId="788086175">
    <w:abstractNumId w:val="14"/>
  </w:num>
  <w:num w:numId="9" w16cid:durableId="106001122">
    <w:abstractNumId w:val="58"/>
  </w:num>
  <w:num w:numId="10" w16cid:durableId="1345791108">
    <w:abstractNumId w:val="66"/>
  </w:num>
  <w:num w:numId="11" w16cid:durableId="1719283460">
    <w:abstractNumId w:val="17"/>
  </w:num>
  <w:num w:numId="12" w16cid:durableId="510797633">
    <w:abstractNumId w:val="22"/>
  </w:num>
  <w:num w:numId="13" w16cid:durableId="62070248">
    <w:abstractNumId w:val="63"/>
  </w:num>
  <w:num w:numId="14" w16cid:durableId="78453392">
    <w:abstractNumId w:val="65"/>
  </w:num>
  <w:num w:numId="15" w16cid:durableId="217597423">
    <w:abstractNumId w:val="1"/>
  </w:num>
  <w:num w:numId="16" w16cid:durableId="342363183">
    <w:abstractNumId w:val="0"/>
  </w:num>
  <w:num w:numId="17" w16cid:durableId="1799179045">
    <w:abstractNumId w:val="19"/>
  </w:num>
  <w:num w:numId="18" w16cid:durableId="821507339">
    <w:abstractNumId w:val="24"/>
  </w:num>
  <w:num w:numId="19" w16cid:durableId="1665473947">
    <w:abstractNumId w:val="55"/>
  </w:num>
  <w:num w:numId="20" w16cid:durableId="1830245212">
    <w:abstractNumId w:val="70"/>
  </w:num>
  <w:num w:numId="21" w16cid:durableId="127017379">
    <w:abstractNumId w:val="15"/>
  </w:num>
  <w:num w:numId="22" w16cid:durableId="274799932">
    <w:abstractNumId w:val="31"/>
  </w:num>
  <w:num w:numId="23" w16cid:durableId="9991636">
    <w:abstractNumId w:val="13"/>
  </w:num>
  <w:num w:numId="24" w16cid:durableId="1910112782">
    <w:abstractNumId w:val="43"/>
  </w:num>
  <w:num w:numId="25" w16cid:durableId="757754270">
    <w:abstractNumId w:val="67"/>
  </w:num>
  <w:num w:numId="26" w16cid:durableId="2052916060">
    <w:abstractNumId w:val="53"/>
  </w:num>
  <w:num w:numId="27" w16cid:durableId="2037658192">
    <w:abstractNumId w:val="39"/>
  </w:num>
  <w:num w:numId="28" w16cid:durableId="103156868">
    <w:abstractNumId w:val="42"/>
  </w:num>
  <w:num w:numId="29" w16cid:durableId="623999633">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094722">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7494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6091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8510747">
    <w:abstractNumId w:val="57"/>
  </w:num>
  <w:num w:numId="34" w16cid:durableId="1781341314">
    <w:abstractNumId w:val="54"/>
  </w:num>
  <w:num w:numId="35" w16cid:durableId="1430657737">
    <w:abstractNumId w:val="5"/>
  </w:num>
  <w:num w:numId="36" w16cid:durableId="883641061">
    <w:abstractNumId w:val="32"/>
  </w:num>
  <w:num w:numId="37" w16cid:durableId="2065368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150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02223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43078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82037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94439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69399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853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89948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05319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551859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585070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759730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5665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4180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04853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342021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57371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50464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2037742">
    <w:abstractNumId w:val="34"/>
  </w:num>
  <w:num w:numId="57" w16cid:durableId="1316300394">
    <w:abstractNumId w:val="23"/>
  </w:num>
  <w:num w:numId="58" w16cid:durableId="2033267013">
    <w:abstractNumId w:val="20"/>
  </w:num>
  <w:num w:numId="59" w16cid:durableId="228150272">
    <w:abstractNumId w:val="8"/>
  </w:num>
  <w:num w:numId="60" w16cid:durableId="396444529">
    <w:abstractNumId w:val="3"/>
  </w:num>
  <w:num w:numId="61" w16cid:durableId="880629482">
    <w:abstractNumId w:val="21"/>
  </w:num>
  <w:num w:numId="62" w16cid:durableId="232471843">
    <w:abstractNumId w:val="35"/>
  </w:num>
  <w:num w:numId="63" w16cid:durableId="534587228">
    <w:abstractNumId w:val="36"/>
  </w:num>
  <w:num w:numId="64" w16cid:durableId="780760318">
    <w:abstractNumId w:val="4"/>
  </w:num>
  <w:num w:numId="65" w16cid:durableId="487403659">
    <w:abstractNumId w:val="6"/>
  </w:num>
  <w:num w:numId="66" w16cid:durableId="1031806924">
    <w:abstractNumId w:val="68"/>
  </w:num>
  <w:num w:numId="67" w16cid:durableId="1630356041">
    <w:abstractNumId w:val="29"/>
  </w:num>
  <w:num w:numId="68" w16cid:durableId="317151478">
    <w:abstractNumId w:val="28"/>
  </w:num>
  <w:num w:numId="69" w16cid:durableId="8213131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26886433">
    <w:abstractNumId w:val="56"/>
  </w:num>
  <w:num w:numId="71" w16cid:durableId="1311133056">
    <w:abstractNumId w:val="49"/>
  </w:num>
  <w:num w:numId="72" w16cid:durableId="1456484221">
    <w:abstractNumId w:val="12"/>
  </w:num>
  <w:num w:numId="73" w16cid:durableId="192429106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70643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87489574">
    <w:abstractNumId w:val="2"/>
  </w:num>
  <w:num w:numId="76" w16cid:durableId="952900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hman, Wendy">
    <w15:presenceInfo w15:providerId="AD" w15:userId="S::wendy.rehman@ati.org::30ab124b-56f0-4e37-b559-70f4ea36b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1C"/>
    <w:rsid w:val="000024FC"/>
    <w:rsid w:val="000025B1"/>
    <w:rsid w:val="0000311B"/>
    <w:rsid w:val="00003548"/>
    <w:rsid w:val="000039C7"/>
    <w:rsid w:val="00006673"/>
    <w:rsid w:val="00006871"/>
    <w:rsid w:val="00006A47"/>
    <w:rsid w:val="00007C85"/>
    <w:rsid w:val="000106A8"/>
    <w:rsid w:val="00011E2F"/>
    <w:rsid w:val="00014291"/>
    <w:rsid w:val="00014305"/>
    <w:rsid w:val="0001598B"/>
    <w:rsid w:val="0001647D"/>
    <w:rsid w:val="00020A97"/>
    <w:rsid w:val="00020D5B"/>
    <w:rsid w:val="00020F3D"/>
    <w:rsid w:val="000229BE"/>
    <w:rsid w:val="000259DE"/>
    <w:rsid w:val="00025D5B"/>
    <w:rsid w:val="0003075D"/>
    <w:rsid w:val="00031552"/>
    <w:rsid w:val="0003354B"/>
    <w:rsid w:val="00034D06"/>
    <w:rsid w:val="00034FDF"/>
    <w:rsid w:val="00036151"/>
    <w:rsid w:val="00036DDD"/>
    <w:rsid w:val="00036E45"/>
    <w:rsid w:val="000411E2"/>
    <w:rsid w:val="000423F4"/>
    <w:rsid w:val="00042F44"/>
    <w:rsid w:val="000432C5"/>
    <w:rsid w:val="00047B0E"/>
    <w:rsid w:val="00050196"/>
    <w:rsid w:val="0005032D"/>
    <w:rsid w:val="000529BA"/>
    <w:rsid w:val="00052E4F"/>
    <w:rsid w:val="00053A83"/>
    <w:rsid w:val="00053D6E"/>
    <w:rsid w:val="00053DA3"/>
    <w:rsid w:val="00056452"/>
    <w:rsid w:val="00056F51"/>
    <w:rsid w:val="00057092"/>
    <w:rsid w:val="00057746"/>
    <w:rsid w:val="00060A75"/>
    <w:rsid w:val="00060C2E"/>
    <w:rsid w:val="00061BA7"/>
    <w:rsid w:val="00061E81"/>
    <w:rsid w:val="00062024"/>
    <w:rsid w:val="000644F8"/>
    <w:rsid w:val="000658ED"/>
    <w:rsid w:val="00067DD5"/>
    <w:rsid w:val="000704B2"/>
    <w:rsid w:val="00070C7A"/>
    <w:rsid w:val="000742C1"/>
    <w:rsid w:val="00076DD2"/>
    <w:rsid w:val="00081508"/>
    <w:rsid w:val="00081961"/>
    <w:rsid w:val="00081C75"/>
    <w:rsid w:val="00081F7C"/>
    <w:rsid w:val="0008244B"/>
    <w:rsid w:val="00083503"/>
    <w:rsid w:val="000841F5"/>
    <w:rsid w:val="000846F8"/>
    <w:rsid w:val="00085999"/>
    <w:rsid w:val="00086240"/>
    <w:rsid w:val="00086B53"/>
    <w:rsid w:val="00087ADE"/>
    <w:rsid w:val="00090097"/>
    <w:rsid w:val="000905FE"/>
    <w:rsid w:val="00090847"/>
    <w:rsid w:val="00091997"/>
    <w:rsid w:val="00091A24"/>
    <w:rsid w:val="00091D0E"/>
    <w:rsid w:val="00095482"/>
    <w:rsid w:val="0009644F"/>
    <w:rsid w:val="0009778A"/>
    <w:rsid w:val="000977A7"/>
    <w:rsid w:val="000A0936"/>
    <w:rsid w:val="000A174D"/>
    <w:rsid w:val="000A19AB"/>
    <w:rsid w:val="000A4C28"/>
    <w:rsid w:val="000A6071"/>
    <w:rsid w:val="000A6D39"/>
    <w:rsid w:val="000A6E0A"/>
    <w:rsid w:val="000A7B82"/>
    <w:rsid w:val="000A7BD9"/>
    <w:rsid w:val="000A7CC0"/>
    <w:rsid w:val="000B0C7C"/>
    <w:rsid w:val="000B12BE"/>
    <w:rsid w:val="000B1AF5"/>
    <w:rsid w:val="000B3595"/>
    <w:rsid w:val="000B5B6B"/>
    <w:rsid w:val="000B6141"/>
    <w:rsid w:val="000B7BC0"/>
    <w:rsid w:val="000C0DD9"/>
    <w:rsid w:val="000C1300"/>
    <w:rsid w:val="000C16CF"/>
    <w:rsid w:val="000C5484"/>
    <w:rsid w:val="000C5FF2"/>
    <w:rsid w:val="000C6D6C"/>
    <w:rsid w:val="000C6E02"/>
    <w:rsid w:val="000C6F16"/>
    <w:rsid w:val="000C7321"/>
    <w:rsid w:val="000C7C63"/>
    <w:rsid w:val="000D5FFA"/>
    <w:rsid w:val="000D72DB"/>
    <w:rsid w:val="000E0753"/>
    <w:rsid w:val="000E256F"/>
    <w:rsid w:val="000E26B9"/>
    <w:rsid w:val="000E306C"/>
    <w:rsid w:val="000E4584"/>
    <w:rsid w:val="000E6A73"/>
    <w:rsid w:val="000E7ADC"/>
    <w:rsid w:val="000F0222"/>
    <w:rsid w:val="000F121C"/>
    <w:rsid w:val="000F232F"/>
    <w:rsid w:val="000F2919"/>
    <w:rsid w:val="000F4C39"/>
    <w:rsid w:val="000F5772"/>
    <w:rsid w:val="000F6B14"/>
    <w:rsid w:val="000F7501"/>
    <w:rsid w:val="000F7859"/>
    <w:rsid w:val="00101918"/>
    <w:rsid w:val="0010265B"/>
    <w:rsid w:val="00102F5F"/>
    <w:rsid w:val="0010435C"/>
    <w:rsid w:val="001043DB"/>
    <w:rsid w:val="00104C2A"/>
    <w:rsid w:val="00106949"/>
    <w:rsid w:val="00106EF1"/>
    <w:rsid w:val="00106FB0"/>
    <w:rsid w:val="0011080A"/>
    <w:rsid w:val="001109E7"/>
    <w:rsid w:val="00110C56"/>
    <w:rsid w:val="00112EA6"/>
    <w:rsid w:val="00116BB3"/>
    <w:rsid w:val="00123649"/>
    <w:rsid w:val="00125FCA"/>
    <w:rsid w:val="00126082"/>
    <w:rsid w:val="001273A5"/>
    <w:rsid w:val="001273AD"/>
    <w:rsid w:val="001302AC"/>
    <w:rsid w:val="0013090E"/>
    <w:rsid w:val="00131411"/>
    <w:rsid w:val="00131935"/>
    <w:rsid w:val="00131D0E"/>
    <w:rsid w:val="00131D85"/>
    <w:rsid w:val="0013208B"/>
    <w:rsid w:val="00133F1D"/>
    <w:rsid w:val="0013527F"/>
    <w:rsid w:val="00136571"/>
    <w:rsid w:val="00136F17"/>
    <w:rsid w:val="00143F06"/>
    <w:rsid w:val="00144827"/>
    <w:rsid w:val="0014536D"/>
    <w:rsid w:val="00150D88"/>
    <w:rsid w:val="00153E00"/>
    <w:rsid w:val="001541C7"/>
    <w:rsid w:val="00154294"/>
    <w:rsid w:val="0015629C"/>
    <w:rsid w:val="00156F47"/>
    <w:rsid w:val="00157C2A"/>
    <w:rsid w:val="001601B3"/>
    <w:rsid w:val="001606DB"/>
    <w:rsid w:val="001618E7"/>
    <w:rsid w:val="0016199E"/>
    <w:rsid w:val="001624BF"/>
    <w:rsid w:val="00162CF4"/>
    <w:rsid w:val="00162CFE"/>
    <w:rsid w:val="00162FE5"/>
    <w:rsid w:val="001639B4"/>
    <w:rsid w:val="0016411C"/>
    <w:rsid w:val="00164B65"/>
    <w:rsid w:val="00164F02"/>
    <w:rsid w:val="0016602A"/>
    <w:rsid w:val="001673F6"/>
    <w:rsid w:val="0016792D"/>
    <w:rsid w:val="00171151"/>
    <w:rsid w:val="00173259"/>
    <w:rsid w:val="00173E58"/>
    <w:rsid w:val="001767A6"/>
    <w:rsid w:val="00176A62"/>
    <w:rsid w:val="00180020"/>
    <w:rsid w:val="00183081"/>
    <w:rsid w:val="001846AB"/>
    <w:rsid w:val="001848C6"/>
    <w:rsid w:val="00184BCA"/>
    <w:rsid w:val="001851FE"/>
    <w:rsid w:val="00185DC5"/>
    <w:rsid w:val="00191B57"/>
    <w:rsid w:val="001931CA"/>
    <w:rsid w:val="001931CF"/>
    <w:rsid w:val="00193D0F"/>
    <w:rsid w:val="00193D54"/>
    <w:rsid w:val="001948C2"/>
    <w:rsid w:val="00194C7B"/>
    <w:rsid w:val="0019546F"/>
    <w:rsid w:val="001963D2"/>
    <w:rsid w:val="00196FE2"/>
    <w:rsid w:val="001970CF"/>
    <w:rsid w:val="001A0343"/>
    <w:rsid w:val="001A0B9F"/>
    <w:rsid w:val="001A0C13"/>
    <w:rsid w:val="001A0CD6"/>
    <w:rsid w:val="001A2729"/>
    <w:rsid w:val="001A2754"/>
    <w:rsid w:val="001A2E09"/>
    <w:rsid w:val="001A3C13"/>
    <w:rsid w:val="001A4648"/>
    <w:rsid w:val="001A4F6C"/>
    <w:rsid w:val="001A609E"/>
    <w:rsid w:val="001A611D"/>
    <w:rsid w:val="001B0794"/>
    <w:rsid w:val="001B10F3"/>
    <w:rsid w:val="001B2B9E"/>
    <w:rsid w:val="001B2FB0"/>
    <w:rsid w:val="001B6909"/>
    <w:rsid w:val="001B72FD"/>
    <w:rsid w:val="001C1751"/>
    <w:rsid w:val="001C18BC"/>
    <w:rsid w:val="001C27E1"/>
    <w:rsid w:val="001C3294"/>
    <w:rsid w:val="001C3B18"/>
    <w:rsid w:val="001D0365"/>
    <w:rsid w:val="001D099C"/>
    <w:rsid w:val="001D0FBA"/>
    <w:rsid w:val="001D2A8D"/>
    <w:rsid w:val="001D3328"/>
    <w:rsid w:val="001D3629"/>
    <w:rsid w:val="001D77B7"/>
    <w:rsid w:val="001E0837"/>
    <w:rsid w:val="001E0B40"/>
    <w:rsid w:val="001E28DB"/>
    <w:rsid w:val="001E3E48"/>
    <w:rsid w:val="001E50F6"/>
    <w:rsid w:val="001E644C"/>
    <w:rsid w:val="001E6E0C"/>
    <w:rsid w:val="001E6F9C"/>
    <w:rsid w:val="001E7D8B"/>
    <w:rsid w:val="001F09EF"/>
    <w:rsid w:val="001F0D2C"/>
    <w:rsid w:val="001F1273"/>
    <w:rsid w:val="001F1554"/>
    <w:rsid w:val="001F3235"/>
    <w:rsid w:val="001F426B"/>
    <w:rsid w:val="001F4A70"/>
    <w:rsid w:val="001F5233"/>
    <w:rsid w:val="001F56BD"/>
    <w:rsid w:val="001F6A3B"/>
    <w:rsid w:val="001F7899"/>
    <w:rsid w:val="00200EAF"/>
    <w:rsid w:val="002026E2"/>
    <w:rsid w:val="00203932"/>
    <w:rsid w:val="00203B3E"/>
    <w:rsid w:val="00203FE4"/>
    <w:rsid w:val="00204EEB"/>
    <w:rsid w:val="0020509F"/>
    <w:rsid w:val="00205826"/>
    <w:rsid w:val="00207D2E"/>
    <w:rsid w:val="002126E4"/>
    <w:rsid w:val="00215DF2"/>
    <w:rsid w:val="002207BE"/>
    <w:rsid w:val="00221AE3"/>
    <w:rsid w:val="00222F72"/>
    <w:rsid w:val="00226424"/>
    <w:rsid w:val="00226AE0"/>
    <w:rsid w:val="00227185"/>
    <w:rsid w:val="00227AE0"/>
    <w:rsid w:val="00227C7C"/>
    <w:rsid w:val="00227D6A"/>
    <w:rsid w:val="00230947"/>
    <w:rsid w:val="00231593"/>
    <w:rsid w:val="00231ACC"/>
    <w:rsid w:val="00232EDE"/>
    <w:rsid w:val="002348E0"/>
    <w:rsid w:val="002368CF"/>
    <w:rsid w:val="0023721A"/>
    <w:rsid w:val="00241935"/>
    <w:rsid w:val="00243679"/>
    <w:rsid w:val="0024474C"/>
    <w:rsid w:val="00244C02"/>
    <w:rsid w:val="00245CCF"/>
    <w:rsid w:val="00246232"/>
    <w:rsid w:val="00247C38"/>
    <w:rsid w:val="00247CCF"/>
    <w:rsid w:val="00247F7E"/>
    <w:rsid w:val="002504E1"/>
    <w:rsid w:val="002529B1"/>
    <w:rsid w:val="00252F06"/>
    <w:rsid w:val="002536EF"/>
    <w:rsid w:val="002556E7"/>
    <w:rsid w:val="00255BFE"/>
    <w:rsid w:val="00256718"/>
    <w:rsid w:val="00256FAE"/>
    <w:rsid w:val="00257690"/>
    <w:rsid w:val="00261F2A"/>
    <w:rsid w:val="0026314D"/>
    <w:rsid w:val="00263F8E"/>
    <w:rsid w:val="00264384"/>
    <w:rsid w:val="00265CD0"/>
    <w:rsid w:val="00265D22"/>
    <w:rsid w:val="00266963"/>
    <w:rsid w:val="00266E81"/>
    <w:rsid w:val="00267F12"/>
    <w:rsid w:val="00270E3E"/>
    <w:rsid w:val="002721D0"/>
    <w:rsid w:val="00273AAD"/>
    <w:rsid w:val="00273E7A"/>
    <w:rsid w:val="00280170"/>
    <w:rsid w:val="00281200"/>
    <w:rsid w:val="0028161C"/>
    <w:rsid w:val="002820B5"/>
    <w:rsid w:val="00282797"/>
    <w:rsid w:val="00283DE7"/>
    <w:rsid w:val="00284043"/>
    <w:rsid w:val="00285579"/>
    <w:rsid w:val="002872FA"/>
    <w:rsid w:val="00287758"/>
    <w:rsid w:val="00287783"/>
    <w:rsid w:val="00291663"/>
    <w:rsid w:val="00294E29"/>
    <w:rsid w:val="00295ED3"/>
    <w:rsid w:val="00295F7D"/>
    <w:rsid w:val="00297A16"/>
    <w:rsid w:val="00297A91"/>
    <w:rsid w:val="00297D0C"/>
    <w:rsid w:val="002A0197"/>
    <w:rsid w:val="002A028F"/>
    <w:rsid w:val="002A0DF7"/>
    <w:rsid w:val="002A113D"/>
    <w:rsid w:val="002A1320"/>
    <w:rsid w:val="002A16BF"/>
    <w:rsid w:val="002A1B32"/>
    <w:rsid w:val="002A1DB0"/>
    <w:rsid w:val="002A57FF"/>
    <w:rsid w:val="002A775B"/>
    <w:rsid w:val="002B0CE7"/>
    <w:rsid w:val="002B2B31"/>
    <w:rsid w:val="002B4654"/>
    <w:rsid w:val="002B4771"/>
    <w:rsid w:val="002B5996"/>
    <w:rsid w:val="002B67F4"/>
    <w:rsid w:val="002B72A2"/>
    <w:rsid w:val="002B7661"/>
    <w:rsid w:val="002C1176"/>
    <w:rsid w:val="002C165E"/>
    <w:rsid w:val="002C1D70"/>
    <w:rsid w:val="002C26B6"/>
    <w:rsid w:val="002C31B8"/>
    <w:rsid w:val="002C3E23"/>
    <w:rsid w:val="002C505F"/>
    <w:rsid w:val="002C5206"/>
    <w:rsid w:val="002C5BC4"/>
    <w:rsid w:val="002C5DD0"/>
    <w:rsid w:val="002C62FB"/>
    <w:rsid w:val="002C6E62"/>
    <w:rsid w:val="002D026D"/>
    <w:rsid w:val="002D037F"/>
    <w:rsid w:val="002D10B5"/>
    <w:rsid w:val="002D11F5"/>
    <w:rsid w:val="002D1846"/>
    <w:rsid w:val="002D1FCD"/>
    <w:rsid w:val="002D2328"/>
    <w:rsid w:val="002D2FAE"/>
    <w:rsid w:val="002D3714"/>
    <w:rsid w:val="002D4A74"/>
    <w:rsid w:val="002D4C42"/>
    <w:rsid w:val="002D61BE"/>
    <w:rsid w:val="002E04E0"/>
    <w:rsid w:val="002E0564"/>
    <w:rsid w:val="002E1086"/>
    <w:rsid w:val="002E27B2"/>
    <w:rsid w:val="002E3533"/>
    <w:rsid w:val="002E39F1"/>
    <w:rsid w:val="002E48DF"/>
    <w:rsid w:val="002E6983"/>
    <w:rsid w:val="002F04CF"/>
    <w:rsid w:val="002F19BE"/>
    <w:rsid w:val="002F1CED"/>
    <w:rsid w:val="002F1EA4"/>
    <w:rsid w:val="002F287D"/>
    <w:rsid w:val="002F3468"/>
    <w:rsid w:val="002F5D31"/>
    <w:rsid w:val="002F6320"/>
    <w:rsid w:val="002F662C"/>
    <w:rsid w:val="002F75F6"/>
    <w:rsid w:val="00301678"/>
    <w:rsid w:val="003020D7"/>
    <w:rsid w:val="00306510"/>
    <w:rsid w:val="003100B4"/>
    <w:rsid w:val="003113D2"/>
    <w:rsid w:val="003116BF"/>
    <w:rsid w:val="00311725"/>
    <w:rsid w:val="003127D7"/>
    <w:rsid w:val="00312837"/>
    <w:rsid w:val="00315F24"/>
    <w:rsid w:val="0032050D"/>
    <w:rsid w:val="003207AC"/>
    <w:rsid w:val="003209E2"/>
    <w:rsid w:val="003219F1"/>
    <w:rsid w:val="00321CF1"/>
    <w:rsid w:val="003244ED"/>
    <w:rsid w:val="003264B4"/>
    <w:rsid w:val="003311CF"/>
    <w:rsid w:val="003313AC"/>
    <w:rsid w:val="00331DA3"/>
    <w:rsid w:val="003327D2"/>
    <w:rsid w:val="00332DD7"/>
    <w:rsid w:val="00333056"/>
    <w:rsid w:val="00336A43"/>
    <w:rsid w:val="003378D2"/>
    <w:rsid w:val="00337C3B"/>
    <w:rsid w:val="0034074E"/>
    <w:rsid w:val="003414E4"/>
    <w:rsid w:val="00341977"/>
    <w:rsid w:val="0034239F"/>
    <w:rsid w:val="003443D4"/>
    <w:rsid w:val="00344F69"/>
    <w:rsid w:val="0034587D"/>
    <w:rsid w:val="0034599B"/>
    <w:rsid w:val="003459D9"/>
    <w:rsid w:val="00345DC0"/>
    <w:rsid w:val="00346EB2"/>
    <w:rsid w:val="003475EA"/>
    <w:rsid w:val="00350494"/>
    <w:rsid w:val="00353C19"/>
    <w:rsid w:val="00356CFD"/>
    <w:rsid w:val="003573C0"/>
    <w:rsid w:val="0036066A"/>
    <w:rsid w:val="0036106A"/>
    <w:rsid w:val="00363D20"/>
    <w:rsid w:val="0036546C"/>
    <w:rsid w:val="0036596B"/>
    <w:rsid w:val="00366009"/>
    <w:rsid w:val="003672B2"/>
    <w:rsid w:val="003704AD"/>
    <w:rsid w:val="003721F5"/>
    <w:rsid w:val="003759AF"/>
    <w:rsid w:val="00375FB2"/>
    <w:rsid w:val="00380C45"/>
    <w:rsid w:val="003810F5"/>
    <w:rsid w:val="0038133D"/>
    <w:rsid w:val="003814DC"/>
    <w:rsid w:val="0038177F"/>
    <w:rsid w:val="00381D7A"/>
    <w:rsid w:val="00382E9D"/>
    <w:rsid w:val="00383CE9"/>
    <w:rsid w:val="003848BF"/>
    <w:rsid w:val="00385433"/>
    <w:rsid w:val="0038563F"/>
    <w:rsid w:val="003857CF"/>
    <w:rsid w:val="003873B9"/>
    <w:rsid w:val="00390F5F"/>
    <w:rsid w:val="00393D2C"/>
    <w:rsid w:val="00394E2F"/>
    <w:rsid w:val="003A03D0"/>
    <w:rsid w:val="003A0453"/>
    <w:rsid w:val="003A29EB"/>
    <w:rsid w:val="003A2BC9"/>
    <w:rsid w:val="003A3D4D"/>
    <w:rsid w:val="003A621C"/>
    <w:rsid w:val="003A7A20"/>
    <w:rsid w:val="003B0C18"/>
    <w:rsid w:val="003B1BE2"/>
    <w:rsid w:val="003B4E07"/>
    <w:rsid w:val="003B59D7"/>
    <w:rsid w:val="003B74BF"/>
    <w:rsid w:val="003B7E5B"/>
    <w:rsid w:val="003B7FBB"/>
    <w:rsid w:val="003C2092"/>
    <w:rsid w:val="003C28B7"/>
    <w:rsid w:val="003C316A"/>
    <w:rsid w:val="003C31FB"/>
    <w:rsid w:val="003C53D7"/>
    <w:rsid w:val="003C550B"/>
    <w:rsid w:val="003C66E7"/>
    <w:rsid w:val="003C6A4A"/>
    <w:rsid w:val="003C6F68"/>
    <w:rsid w:val="003C791E"/>
    <w:rsid w:val="003C7A71"/>
    <w:rsid w:val="003D121E"/>
    <w:rsid w:val="003D286A"/>
    <w:rsid w:val="003D3338"/>
    <w:rsid w:val="003D416B"/>
    <w:rsid w:val="003D4335"/>
    <w:rsid w:val="003D4B0D"/>
    <w:rsid w:val="003D59A9"/>
    <w:rsid w:val="003D65C4"/>
    <w:rsid w:val="003E02A5"/>
    <w:rsid w:val="003E13A6"/>
    <w:rsid w:val="003E184F"/>
    <w:rsid w:val="003E1D3F"/>
    <w:rsid w:val="003E23CC"/>
    <w:rsid w:val="003E4FCD"/>
    <w:rsid w:val="003E577E"/>
    <w:rsid w:val="003E6899"/>
    <w:rsid w:val="003E7D09"/>
    <w:rsid w:val="003F01B8"/>
    <w:rsid w:val="003F1686"/>
    <w:rsid w:val="003F2816"/>
    <w:rsid w:val="003F37B0"/>
    <w:rsid w:val="003F46C2"/>
    <w:rsid w:val="003F5575"/>
    <w:rsid w:val="003F699D"/>
    <w:rsid w:val="003F6E59"/>
    <w:rsid w:val="003F7472"/>
    <w:rsid w:val="004012E6"/>
    <w:rsid w:val="00401964"/>
    <w:rsid w:val="00401D80"/>
    <w:rsid w:val="00403738"/>
    <w:rsid w:val="004041A8"/>
    <w:rsid w:val="00404669"/>
    <w:rsid w:val="00404700"/>
    <w:rsid w:val="00410D74"/>
    <w:rsid w:val="004116A6"/>
    <w:rsid w:val="004125C9"/>
    <w:rsid w:val="00412993"/>
    <w:rsid w:val="00413A08"/>
    <w:rsid w:val="00413B6E"/>
    <w:rsid w:val="004206C8"/>
    <w:rsid w:val="00420A21"/>
    <w:rsid w:val="0042163C"/>
    <w:rsid w:val="00421CAD"/>
    <w:rsid w:val="0042295A"/>
    <w:rsid w:val="004229EA"/>
    <w:rsid w:val="004263CF"/>
    <w:rsid w:val="0042729F"/>
    <w:rsid w:val="004306D9"/>
    <w:rsid w:val="00434C22"/>
    <w:rsid w:val="004354E0"/>
    <w:rsid w:val="00437972"/>
    <w:rsid w:val="00437D60"/>
    <w:rsid w:val="00437FB4"/>
    <w:rsid w:val="00440CE5"/>
    <w:rsid w:val="00440D74"/>
    <w:rsid w:val="0044190E"/>
    <w:rsid w:val="00441B9A"/>
    <w:rsid w:val="00442A58"/>
    <w:rsid w:val="00442DAC"/>
    <w:rsid w:val="00443218"/>
    <w:rsid w:val="0044322B"/>
    <w:rsid w:val="004441C1"/>
    <w:rsid w:val="0044527B"/>
    <w:rsid w:val="00445C9F"/>
    <w:rsid w:val="00446B9F"/>
    <w:rsid w:val="00450E8D"/>
    <w:rsid w:val="00451066"/>
    <w:rsid w:val="0045106C"/>
    <w:rsid w:val="0045157C"/>
    <w:rsid w:val="004521A6"/>
    <w:rsid w:val="00452B4E"/>
    <w:rsid w:val="00453401"/>
    <w:rsid w:val="00453713"/>
    <w:rsid w:val="00454209"/>
    <w:rsid w:val="004543F1"/>
    <w:rsid w:val="00454DEB"/>
    <w:rsid w:val="00455ED4"/>
    <w:rsid w:val="00457C74"/>
    <w:rsid w:val="00457D41"/>
    <w:rsid w:val="0046033B"/>
    <w:rsid w:val="0046275C"/>
    <w:rsid w:val="00463413"/>
    <w:rsid w:val="00465D9B"/>
    <w:rsid w:val="00466121"/>
    <w:rsid w:val="00467240"/>
    <w:rsid w:val="00467DA2"/>
    <w:rsid w:val="004700DD"/>
    <w:rsid w:val="00470D6A"/>
    <w:rsid w:val="00470E59"/>
    <w:rsid w:val="00471214"/>
    <w:rsid w:val="004719CA"/>
    <w:rsid w:val="004725C7"/>
    <w:rsid w:val="00472690"/>
    <w:rsid w:val="004728A5"/>
    <w:rsid w:val="00474885"/>
    <w:rsid w:val="00474F03"/>
    <w:rsid w:val="004768A9"/>
    <w:rsid w:val="00481D81"/>
    <w:rsid w:val="00481ECC"/>
    <w:rsid w:val="00483025"/>
    <w:rsid w:val="00484172"/>
    <w:rsid w:val="0048620C"/>
    <w:rsid w:val="0048680F"/>
    <w:rsid w:val="00491623"/>
    <w:rsid w:val="004916E1"/>
    <w:rsid w:val="00493934"/>
    <w:rsid w:val="00494904"/>
    <w:rsid w:val="0049741B"/>
    <w:rsid w:val="004974FA"/>
    <w:rsid w:val="00497919"/>
    <w:rsid w:val="004A001A"/>
    <w:rsid w:val="004A048E"/>
    <w:rsid w:val="004A173F"/>
    <w:rsid w:val="004A25CC"/>
    <w:rsid w:val="004A3756"/>
    <w:rsid w:val="004A3C81"/>
    <w:rsid w:val="004A4F5E"/>
    <w:rsid w:val="004A6472"/>
    <w:rsid w:val="004B15BA"/>
    <w:rsid w:val="004B19B3"/>
    <w:rsid w:val="004B6FAE"/>
    <w:rsid w:val="004B6FF2"/>
    <w:rsid w:val="004B797D"/>
    <w:rsid w:val="004C0D30"/>
    <w:rsid w:val="004C3400"/>
    <w:rsid w:val="004C38B2"/>
    <w:rsid w:val="004C4CB2"/>
    <w:rsid w:val="004C51CD"/>
    <w:rsid w:val="004C5B83"/>
    <w:rsid w:val="004C66C0"/>
    <w:rsid w:val="004D031E"/>
    <w:rsid w:val="004D0CBD"/>
    <w:rsid w:val="004D0E16"/>
    <w:rsid w:val="004D1962"/>
    <w:rsid w:val="004D2B6F"/>
    <w:rsid w:val="004D2BB2"/>
    <w:rsid w:val="004D2EF3"/>
    <w:rsid w:val="004D4676"/>
    <w:rsid w:val="004D495E"/>
    <w:rsid w:val="004D5DE8"/>
    <w:rsid w:val="004D78FE"/>
    <w:rsid w:val="004E091A"/>
    <w:rsid w:val="004E1BE3"/>
    <w:rsid w:val="004E3104"/>
    <w:rsid w:val="004E3DFA"/>
    <w:rsid w:val="004E3FDD"/>
    <w:rsid w:val="004E43D0"/>
    <w:rsid w:val="004E59B9"/>
    <w:rsid w:val="004E63F2"/>
    <w:rsid w:val="004E6B36"/>
    <w:rsid w:val="004E6C20"/>
    <w:rsid w:val="004E6DA8"/>
    <w:rsid w:val="004E7410"/>
    <w:rsid w:val="004F0778"/>
    <w:rsid w:val="004F12F2"/>
    <w:rsid w:val="004F213A"/>
    <w:rsid w:val="004F2835"/>
    <w:rsid w:val="004F475A"/>
    <w:rsid w:val="004F5A3A"/>
    <w:rsid w:val="004F7FFD"/>
    <w:rsid w:val="005009E6"/>
    <w:rsid w:val="00500E83"/>
    <w:rsid w:val="00501BBE"/>
    <w:rsid w:val="00502C9C"/>
    <w:rsid w:val="00504A7E"/>
    <w:rsid w:val="005053A5"/>
    <w:rsid w:val="005058EC"/>
    <w:rsid w:val="005062FF"/>
    <w:rsid w:val="00511E3D"/>
    <w:rsid w:val="00512460"/>
    <w:rsid w:val="00512802"/>
    <w:rsid w:val="005134B7"/>
    <w:rsid w:val="00513B8C"/>
    <w:rsid w:val="0051484F"/>
    <w:rsid w:val="00514D28"/>
    <w:rsid w:val="00515A72"/>
    <w:rsid w:val="005173E2"/>
    <w:rsid w:val="00520E2D"/>
    <w:rsid w:val="005231F1"/>
    <w:rsid w:val="005237C4"/>
    <w:rsid w:val="00525095"/>
    <w:rsid w:val="00525372"/>
    <w:rsid w:val="005260BD"/>
    <w:rsid w:val="00526664"/>
    <w:rsid w:val="0053105C"/>
    <w:rsid w:val="005318BB"/>
    <w:rsid w:val="00532245"/>
    <w:rsid w:val="00532796"/>
    <w:rsid w:val="00532F0A"/>
    <w:rsid w:val="00534618"/>
    <w:rsid w:val="005357B7"/>
    <w:rsid w:val="00536768"/>
    <w:rsid w:val="00537155"/>
    <w:rsid w:val="00537502"/>
    <w:rsid w:val="00540654"/>
    <w:rsid w:val="00540EFC"/>
    <w:rsid w:val="0054121D"/>
    <w:rsid w:val="00541529"/>
    <w:rsid w:val="005425B0"/>
    <w:rsid w:val="00543DEA"/>
    <w:rsid w:val="0054422E"/>
    <w:rsid w:val="00546A5E"/>
    <w:rsid w:val="0054723A"/>
    <w:rsid w:val="00547736"/>
    <w:rsid w:val="0055388D"/>
    <w:rsid w:val="00554BC3"/>
    <w:rsid w:val="005555BE"/>
    <w:rsid w:val="00561755"/>
    <w:rsid w:val="00561EAD"/>
    <w:rsid w:val="0056253D"/>
    <w:rsid w:val="00564873"/>
    <w:rsid w:val="00565159"/>
    <w:rsid w:val="00565734"/>
    <w:rsid w:val="00566513"/>
    <w:rsid w:val="00567F62"/>
    <w:rsid w:val="00573486"/>
    <w:rsid w:val="005735AB"/>
    <w:rsid w:val="00573DAD"/>
    <w:rsid w:val="0057494D"/>
    <w:rsid w:val="0057496B"/>
    <w:rsid w:val="00574F41"/>
    <w:rsid w:val="005761D1"/>
    <w:rsid w:val="0057674B"/>
    <w:rsid w:val="00580698"/>
    <w:rsid w:val="00580CBA"/>
    <w:rsid w:val="005836A3"/>
    <w:rsid w:val="00583DB2"/>
    <w:rsid w:val="00585440"/>
    <w:rsid w:val="00591D9C"/>
    <w:rsid w:val="0059223F"/>
    <w:rsid w:val="00592287"/>
    <w:rsid w:val="005952D0"/>
    <w:rsid w:val="00596F10"/>
    <w:rsid w:val="005A25B0"/>
    <w:rsid w:val="005A292F"/>
    <w:rsid w:val="005A3BA5"/>
    <w:rsid w:val="005A4A84"/>
    <w:rsid w:val="005A6510"/>
    <w:rsid w:val="005A7A04"/>
    <w:rsid w:val="005B0207"/>
    <w:rsid w:val="005B0814"/>
    <w:rsid w:val="005B25F0"/>
    <w:rsid w:val="005B3224"/>
    <w:rsid w:val="005B55C0"/>
    <w:rsid w:val="005B58FC"/>
    <w:rsid w:val="005B59A7"/>
    <w:rsid w:val="005B6245"/>
    <w:rsid w:val="005B67DC"/>
    <w:rsid w:val="005B6DEE"/>
    <w:rsid w:val="005B707F"/>
    <w:rsid w:val="005B7BBD"/>
    <w:rsid w:val="005C016F"/>
    <w:rsid w:val="005C0AAF"/>
    <w:rsid w:val="005C4E85"/>
    <w:rsid w:val="005C5102"/>
    <w:rsid w:val="005C5498"/>
    <w:rsid w:val="005C5E68"/>
    <w:rsid w:val="005C775C"/>
    <w:rsid w:val="005C78E2"/>
    <w:rsid w:val="005C79DB"/>
    <w:rsid w:val="005C7CC1"/>
    <w:rsid w:val="005D0073"/>
    <w:rsid w:val="005D1B8D"/>
    <w:rsid w:val="005D1F57"/>
    <w:rsid w:val="005D21DF"/>
    <w:rsid w:val="005D3541"/>
    <w:rsid w:val="005D3980"/>
    <w:rsid w:val="005D42BC"/>
    <w:rsid w:val="005D42DD"/>
    <w:rsid w:val="005D4724"/>
    <w:rsid w:val="005D5A08"/>
    <w:rsid w:val="005D61D8"/>
    <w:rsid w:val="005D6D9C"/>
    <w:rsid w:val="005D6E7A"/>
    <w:rsid w:val="005E026B"/>
    <w:rsid w:val="005E23C4"/>
    <w:rsid w:val="005E2F29"/>
    <w:rsid w:val="005E3418"/>
    <w:rsid w:val="005E4D99"/>
    <w:rsid w:val="005E4EDF"/>
    <w:rsid w:val="005E55E3"/>
    <w:rsid w:val="005F2F90"/>
    <w:rsid w:val="005F35AF"/>
    <w:rsid w:val="005F4511"/>
    <w:rsid w:val="005F4D37"/>
    <w:rsid w:val="005F6420"/>
    <w:rsid w:val="005F6AE9"/>
    <w:rsid w:val="005F6B2C"/>
    <w:rsid w:val="0060010C"/>
    <w:rsid w:val="00600B48"/>
    <w:rsid w:val="00602EAB"/>
    <w:rsid w:val="0060388F"/>
    <w:rsid w:val="006038E9"/>
    <w:rsid w:val="00603BCE"/>
    <w:rsid w:val="006041B4"/>
    <w:rsid w:val="00605257"/>
    <w:rsid w:val="006069F7"/>
    <w:rsid w:val="00610DF6"/>
    <w:rsid w:val="006119A7"/>
    <w:rsid w:val="00611B3B"/>
    <w:rsid w:val="0061396F"/>
    <w:rsid w:val="00613E24"/>
    <w:rsid w:val="00615F8B"/>
    <w:rsid w:val="00617196"/>
    <w:rsid w:val="00621179"/>
    <w:rsid w:val="006237D9"/>
    <w:rsid w:val="006238BD"/>
    <w:rsid w:val="0062404D"/>
    <w:rsid w:val="00624411"/>
    <w:rsid w:val="00624582"/>
    <w:rsid w:val="00626699"/>
    <w:rsid w:val="00626BDE"/>
    <w:rsid w:val="00627189"/>
    <w:rsid w:val="0062724B"/>
    <w:rsid w:val="006307A6"/>
    <w:rsid w:val="006344DC"/>
    <w:rsid w:val="006354B7"/>
    <w:rsid w:val="006368E8"/>
    <w:rsid w:val="00636F2B"/>
    <w:rsid w:val="00637D3E"/>
    <w:rsid w:val="00641575"/>
    <w:rsid w:val="006417F0"/>
    <w:rsid w:val="00641E51"/>
    <w:rsid w:val="00643752"/>
    <w:rsid w:val="00643D26"/>
    <w:rsid w:val="00643D85"/>
    <w:rsid w:val="0064400B"/>
    <w:rsid w:val="00644704"/>
    <w:rsid w:val="0064584D"/>
    <w:rsid w:val="00645F0A"/>
    <w:rsid w:val="0064686A"/>
    <w:rsid w:val="0064701C"/>
    <w:rsid w:val="00650E04"/>
    <w:rsid w:val="00654F3D"/>
    <w:rsid w:val="00654F84"/>
    <w:rsid w:val="0065511C"/>
    <w:rsid w:val="006560BC"/>
    <w:rsid w:val="006573F4"/>
    <w:rsid w:val="00657531"/>
    <w:rsid w:val="00660CD7"/>
    <w:rsid w:val="00662E47"/>
    <w:rsid w:val="00662E7E"/>
    <w:rsid w:val="006630E0"/>
    <w:rsid w:val="0066470B"/>
    <w:rsid w:val="00664E79"/>
    <w:rsid w:val="00664F2C"/>
    <w:rsid w:val="00665532"/>
    <w:rsid w:val="00665928"/>
    <w:rsid w:val="006668C7"/>
    <w:rsid w:val="0067011C"/>
    <w:rsid w:val="00670E47"/>
    <w:rsid w:val="0067115D"/>
    <w:rsid w:val="0067340B"/>
    <w:rsid w:val="00673AD8"/>
    <w:rsid w:val="00674A00"/>
    <w:rsid w:val="0067505A"/>
    <w:rsid w:val="00676633"/>
    <w:rsid w:val="0067731F"/>
    <w:rsid w:val="00677E64"/>
    <w:rsid w:val="0068151C"/>
    <w:rsid w:val="00681A47"/>
    <w:rsid w:val="006820CA"/>
    <w:rsid w:val="0068378A"/>
    <w:rsid w:val="0068397F"/>
    <w:rsid w:val="00685719"/>
    <w:rsid w:val="00686384"/>
    <w:rsid w:val="00691749"/>
    <w:rsid w:val="00691DB5"/>
    <w:rsid w:val="0069420D"/>
    <w:rsid w:val="00694B44"/>
    <w:rsid w:val="00696B98"/>
    <w:rsid w:val="00696DD6"/>
    <w:rsid w:val="00697756"/>
    <w:rsid w:val="00697A8D"/>
    <w:rsid w:val="006A0159"/>
    <w:rsid w:val="006A0D59"/>
    <w:rsid w:val="006A1417"/>
    <w:rsid w:val="006A166D"/>
    <w:rsid w:val="006A1932"/>
    <w:rsid w:val="006A249A"/>
    <w:rsid w:val="006A3227"/>
    <w:rsid w:val="006A33BC"/>
    <w:rsid w:val="006A504A"/>
    <w:rsid w:val="006A6F3A"/>
    <w:rsid w:val="006A7673"/>
    <w:rsid w:val="006B03F3"/>
    <w:rsid w:val="006B1710"/>
    <w:rsid w:val="006B22E2"/>
    <w:rsid w:val="006B2596"/>
    <w:rsid w:val="006B3BC6"/>
    <w:rsid w:val="006B4765"/>
    <w:rsid w:val="006B7B11"/>
    <w:rsid w:val="006B7FE7"/>
    <w:rsid w:val="006C0BC4"/>
    <w:rsid w:val="006C27C5"/>
    <w:rsid w:val="006C51AA"/>
    <w:rsid w:val="006C6892"/>
    <w:rsid w:val="006C73B1"/>
    <w:rsid w:val="006C7739"/>
    <w:rsid w:val="006D0039"/>
    <w:rsid w:val="006D027F"/>
    <w:rsid w:val="006D259E"/>
    <w:rsid w:val="006D3288"/>
    <w:rsid w:val="006D35E2"/>
    <w:rsid w:val="006D4142"/>
    <w:rsid w:val="006D65C6"/>
    <w:rsid w:val="006E11D1"/>
    <w:rsid w:val="006E1216"/>
    <w:rsid w:val="006E1E21"/>
    <w:rsid w:val="006E1EF3"/>
    <w:rsid w:val="006E324B"/>
    <w:rsid w:val="006E3729"/>
    <w:rsid w:val="006E39DC"/>
    <w:rsid w:val="006E3B55"/>
    <w:rsid w:val="006E7801"/>
    <w:rsid w:val="006F026F"/>
    <w:rsid w:val="006F1777"/>
    <w:rsid w:val="006F2C12"/>
    <w:rsid w:val="006F3810"/>
    <w:rsid w:val="006F4973"/>
    <w:rsid w:val="006F4C41"/>
    <w:rsid w:val="006F5330"/>
    <w:rsid w:val="006F6B6E"/>
    <w:rsid w:val="00702212"/>
    <w:rsid w:val="007024DA"/>
    <w:rsid w:val="007035BB"/>
    <w:rsid w:val="00703C98"/>
    <w:rsid w:val="00704166"/>
    <w:rsid w:val="00704921"/>
    <w:rsid w:val="00705B5F"/>
    <w:rsid w:val="00706CD7"/>
    <w:rsid w:val="00707AC1"/>
    <w:rsid w:val="007101AB"/>
    <w:rsid w:val="00711F1A"/>
    <w:rsid w:val="007124C2"/>
    <w:rsid w:val="007129FF"/>
    <w:rsid w:val="00712AEF"/>
    <w:rsid w:val="00713167"/>
    <w:rsid w:val="00713D93"/>
    <w:rsid w:val="00713EEE"/>
    <w:rsid w:val="00716CD6"/>
    <w:rsid w:val="00717EE1"/>
    <w:rsid w:val="0072271F"/>
    <w:rsid w:val="0072326D"/>
    <w:rsid w:val="0072357D"/>
    <w:rsid w:val="00725377"/>
    <w:rsid w:val="00725547"/>
    <w:rsid w:val="00725B2F"/>
    <w:rsid w:val="00727F85"/>
    <w:rsid w:val="00730732"/>
    <w:rsid w:val="00731D9F"/>
    <w:rsid w:val="00732954"/>
    <w:rsid w:val="007336CB"/>
    <w:rsid w:val="00733B57"/>
    <w:rsid w:val="00733CE6"/>
    <w:rsid w:val="007351B5"/>
    <w:rsid w:val="00735238"/>
    <w:rsid w:val="00735FAE"/>
    <w:rsid w:val="00736B55"/>
    <w:rsid w:val="00737671"/>
    <w:rsid w:val="0073779D"/>
    <w:rsid w:val="00740787"/>
    <w:rsid w:val="007411F8"/>
    <w:rsid w:val="007413ED"/>
    <w:rsid w:val="00741490"/>
    <w:rsid w:val="00743867"/>
    <w:rsid w:val="00743877"/>
    <w:rsid w:val="00745E39"/>
    <w:rsid w:val="007462E9"/>
    <w:rsid w:val="00747A0C"/>
    <w:rsid w:val="00747ECD"/>
    <w:rsid w:val="00751EAD"/>
    <w:rsid w:val="00752773"/>
    <w:rsid w:val="0075331B"/>
    <w:rsid w:val="0075379D"/>
    <w:rsid w:val="0075458D"/>
    <w:rsid w:val="0075526A"/>
    <w:rsid w:val="00760B4E"/>
    <w:rsid w:val="00761152"/>
    <w:rsid w:val="00761D0E"/>
    <w:rsid w:val="00763474"/>
    <w:rsid w:val="00764100"/>
    <w:rsid w:val="00765F20"/>
    <w:rsid w:val="0076690D"/>
    <w:rsid w:val="00766B24"/>
    <w:rsid w:val="00770411"/>
    <w:rsid w:val="00770722"/>
    <w:rsid w:val="00770B70"/>
    <w:rsid w:val="00771D75"/>
    <w:rsid w:val="00772211"/>
    <w:rsid w:val="0077331E"/>
    <w:rsid w:val="0077375C"/>
    <w:rsid w:val="00775EAE"/>
    <w:rsid w:val="00776B42"/>
    <w:rsid w:val="007776AE"/>
    <w:rsid w:val="00777DDD"/>
    <w:rsid w:val="0078090A"/>
    <w:rsid w:val="00780CC3"/>
    <w:rsid w:val="007814A0"/>
    <w:rsid w:val="00782201"/>
    <w:rsid w:val="007841AE"/>
    <w:rsid w:val="00784511"/>
    <w:rsid w:val="007848A1"/>
    <w:rsid w:val="00784A7A"/>
    <w:rsid w:val="00787254"/>
    <w:rsid w:val="0078767B"/>
    <w:rsid w:val="00787685"/>
    <w:rsid w:val="00791BDA"/>
    <w:rsid w:val="00792E58"/>
    <w:rsid w:val="00793A80"/>
    <w:rsid w:val="0079401D"/>
    <w:rsid w:val="00794591"/>
    <w:rsid w:val="007954A6"/>
    <w:rsid w:val="007957C8"/>
    <w:rsid w:val="00795F3C"/>
    <w:rsid w:val="00797078"/>
    <w:rsid w:val="00797616"/>
    <w:rsid w:val="007A0341"/>
    <w:rsid w:val="007A0A84"/>
    <w:rsid w:val="007A1763"/>
    <w:rsid w:val="007A2575"/>
    <w:rsid w:val="007A3B66"/>
    <w:rsid w:val="007A4F62"/>
    <w:rsid w:val="007A52A3"/>
    <w:rsid w:val="007A5DD5"/>
    <w:rsid w:val="007A5FBA"/>
    <w:rsid w:val="007A7305"/>
    <w:rsid w:val="007B1511"/>
    <w:rsid w:val="007B1D9E"/>
    <w:rsid w:val="007B1EC3"/>
    <w:rsid w:val="007B2066"/>
    <w:rsid w:val="007B21F7"/>
    <w:rsid w:val="007B22FE"/>
    <w:rsid w:val="007B326A"/>
    <w:rsid w:val="007B3AB3"/>
    <w:rsid w:val="007B6988"/>
    <w:rsid w:val="007B70D3"/>
    <w:rsid w:val="007B7935"/>
    <w:rsid w:val="007C20B7"/>
    <w:rsid w:val="007C4669"/>
    <w:rsid w:val="007C4CC2"/>
    <w:rsid w:val="007C5231"/>
    <w:rsid w:val="007C61F9"/>
    <w:rsid w:val="007C6239"/>
    <w:rsid w:val="007C6AFA"/>
    <w:rsid w:val="007D4753"/>
    <w:rsid w:val="007D588D"/>
    <w:rsid w:val="007D65A8"/>
    <w:rsid w:val="007E02F1"/>
    <w:rsid w:val="007E1D1E"/>
    <w:rsid w:val="007E2338"/>
    <w:rsid w:val="007E4701"/>
    <w:rsid w:val="007E4EE2"/>
    <w:rsid w:val="007E595D"/>
    <w:rsid w:val="007E5C8F"/>
    <w:rsid w:val="007E6818"/>
    <w:rsid w:val="007E79C1"/>
    <w:rsid w:val="007F1A12"/>
    <w:rsid w:val="007F1C15"/>
    <w:rsid w:val="007F1C3A"/>
    <w:rsid w:val="007F29B8"/>
    <w:rsid w:val="007F2E54"/>
    <w:rsid w:val="007F3034"/>
    <w:rsid w:val="007F430F"/>
    <w:rsid w:val="007F5BF9"/>
    <w:rsid w:val="007F6032"/>
    <w:rsid w:val="007F6D35"/>
    <w:rsid w:val="0080021C"/>
    <w:rsid w:val="00801F3B"/>
    <w:rsid w:val="0080231B"/>
    <w:rsid w:val="00803C79"/>
    <w:rsid w:val="008040D7"/>
    <w:rsid w:val="00805195"/>
    <w:rsid w:val="00805653"/>
    <w:rsid w:val="00805A58"/>
    <w:rsid w:val="00807AED"/>
    <w:rsid w:val="00807B48"/>
    <w:rsid w:val="008108E0"/>
    <w:rsid w:val="0081162F"/>
    <w:rsid w:val="00812F35"/>
    <w:rsid w:val="0081433F"/>
    <w:rsid w:val="008160BB"/>
    <w:rsid w:val="0081656B"/>
    <w:rsid w:val="008168D4"/>
    <w:rsid w:val="008172EE"/>
    <w:rsid w:val="0081766D"/>
    <w:rsid w:val="00817C3E"/>
    <w:rsid w:val="008200B7"/>
    <w:rsid w:val="008204C3"/>
    <w:rsid w:val="008206DA"/>
    <w:rsid w:val="00820726"/>
    <w:rsid w:val="00821004"/>
    <w:rsid w:val="00821654"/>
    <w:rsid w:val="008217D0"/>
    <w:rsid w:val="00821A56"/>
    <w:rsid w:val="008222DB"/>
    <w:rsid w:val="00822F67"/>
    <w:rsid w:val="0082570C"/>
    <w:rsid w:val="00825820"/>
    <w:rsid w:val="00825966"/>
    <w:rsid w:val="00827864"/>
    <w:rsid w:val="00830A59"/>
    <w:rsid w:val="00830AF4"/>
    <w:rsid w:val="00831B37"/>
    <w:rsid w:val="00832BE6"/>
    <w:rsid w:val="00832C0E"/>
    <w:rsid w:val="008335A1"/>
    <w:rsid w:val="00833941"/>
    <w:rsid w:val="008353B7"/>
    <w:rsid w:val="008357E3"/>
    <w:rsid w:val="00835877"/>
    <w:rsid w:val="00835BD2"/>
    <w:rsid w:val="008372FD"/>
    <w:rsid w:val="00840A03"/>
    <w:rsid w:val="00841EC3"/>
    <w:rsid w:val="0084256C"/>
    <w:rsid w:val="008447A0"/>
    <w:rsid w:val="00844C2F"/>
    <w:rsid w:val="00845A57"/>
    <w:rsid w:val="00845AF9"/>
    <w:rsid w:val="00845D6F"/>
    <w:rsid w:val="00846338"/>
    <w:rsid w:val="00847214"/>
    <w:rsid w:val="008472E5"/>
    <w:rsid w:val="008523CC"/>
    <w:rsid w:val="00855142"/>
    <w:rsid w:val="00856168"/>
    <w:rsid w:val="00861D5D"/>
    <w:rsid w:val="00861EB3"/>
    <w:rsid w:val="008624C8"/>
    <w:rsid w:val="00862D79"/>
    <w:rsid w:val="00862FD0"/>
    <w:rsid w:val="008636DD"/>
    <w:rsid w:val="00864075"/>
    <w:rsid w:val="00864DB6"/>
    <w:rsid w:val="0086553E"/>
    <w:rsid w:val="00865AC0"/>
    <w:rsid w:val="00866736"/>
    <w:rsid w:val="00872428"/>
    <w:rsid w:val="00872788"/>
    <w:rsid w:val="00872AC1"/>
    <w:rsid w:val="00872BA9"/>
    <w:rsid w:val="00872D0A"/>
    <w:rsid w:val="0087345B"/>
    <w:rsid w:val="00874679"/>
    <w:rsid w:val="0087526A"/>
    <w:rsid w:val="0087569A"/>
    <w:rsid w:val="008767E5"/>
    <w:rsid w:val="00877349"/>
    <w:rsid w:val="0087779B"/>
    <w:rsid w:val="00877F3F"/>
    <w:rsid w:val="00880309"/>
    <w:rsid w:val="008826A6"/>
    <w:rsid w:val="00883DCD"/>
    <w:rsid w:val="0088437B"/>
    <w:rsid w:val="0088480A"/>
    <w:rsid w:val="00886938"/>
    <w:rsid w:val="0088725D"/>
    <w:rsid w:val="008904F8"/>
    <w:rsid w:val="00890DB9"/>
    <w:rsid w:val="008915CD"/>
    <w:rsid w:val="00892192"/>
    <w:rsid w:val="00896EC6"/>
    <w:rsid w:val="008A218D"/>
    <w:rsid w:val="008A21D3"/>
    <w:rsid w:val="008A41DD"/>
    <w:rsid w:val="008A41DE"/>
    <w:rsid w:val="008A5718"/>
    <w:rsid w:val="008A65EB"/>
    <w:rsid w:val="008B0AA2"/>
    <w:rsid w:val="008B2EF1"/>
    <w:rsid w:val="008B3FD2"/>
    <w:rsid w:val="008B4DF9"/>
    <w:rsid w:val="008B536C"/>
    <w:rsid w:val="008C2E9F"/>
    <w:rsid w:val="008C441A"/>
    <w:rsid w:val="008C47A6"/>
    <w:rsid w:val="008C53A5"/>
    <w:rsid w:val="008C53BA"/>
    <w:rsid w:val="008C604D"/>
    <w:rsid w:val="008C6DE9"/>
    <w:rsid w:val="008C7247"/>
    <w:rsid w:val="008D0BE2"/>
    <w:rsid w:val="008D6577"/>
    <w:rsid w:val="008D71E7"/>
    <w:rsid w:val="008D766F"/>
    <w:rsid w:val="008E05A2"/>
    <w:rsid w:val="008E32AB"/>
    <w:rsid w:val="008E41C0"/>
    <w:rsid w:val="008E5835"/>
    <w:rsid w:val="008E7A6F"/>
    <w:rsid w:val="008F0FCB"/>
    <w:rsid w:val="008F1905"/>
    <w:rsid w:val="008F33C9"/>
    <w:rsid w:val="008F361A"/>
    <w:rsid w:val="008F5C3F"/>
    <w:rsid w:val="00900CB2"/>
    <w:rsid w:val="00901623"/>
    <w:rsid w:val="0090177B"/>
    <w:rsid w:val="00903F10"/>
    <w:rsid w:val="00905BA9"/>
    <w:rsid w:val="009074A1"/>
    <w:rsid w:val="009108CC"/>
    <w:rsid w:val="009110EA"/>
    <w:rsid w:val="009128D1"/>
    <w:rsid w:val="00912B11"/>
    <w:rsid w:val="00913044"/>
    <w:rsid w:val="00913609"/>
    <w:rsid w:val="0091398B"/>
    <w:rsid w:val="0091547C"/>
    <w:rsid w:val="00916F0B"/>
    <w:rsid w:val="0092043D"/>
    <w:rsid w:val="0092129E"/>
    <w:rsid w:val="00922E8F"/>
    <w:rsid w:val="0092300A"/>
    <w:rsid w:val="009236C3"/>
    <w:rsid w:val="009257B0"/>
    <w:rsid w:val="00925C26"/>
    <w:rsid w:val="00926BD6"/>
    <w:rsid w:val="00927A25"/>
    <w:rsid w:val="00927AE8"/>
    <w:rsid w:val="00927E0B"/>
    <w:rsid w:val="00930020"/>
    <w:rsid w:val="00930E56"/>
    <w:rsid w:val="00930E8C"/>
    <w:rsid w:val="00931E9F"/>
    <w:rsid w:val="00933340"/>
    <w:rsid w:val="00934175"/>
    <w:rsid w:val="00934D17"/>
    <w:rsid w:val="00934F71"/>
    <w:rsid w:val="00936849"/>
    <w:rsid w:val="00937E87"/>
    <w:rsid w:val="00940A69"/>
    <w:rsid w:val="009415E8"/>
    <w:rsid w:val="009422BC"/>
    <w:rsid w:val="009426CA"/>
    <w:rsid w:val="00942A33"/>
    <w:rsid w:val="00942AC2"/>
    <w:rsid w:val="009435A2"/>
    <w:rsid w:val="009448A3"/>
    <w:rsid w:val="00947140"/>
    <w:rsid w:val="00947AAA"/>
    <w:rsid w:val="00950060"/>
    <w:rsid w:val="00952F8A"/>
    <w:rsid w:val="00954C7D"/>
    <w:rsid w:val="00956CF5"/>
    <w:rsid w:val="00956D0C"/>
    <w:rsid w:val="009570C2"/>
    <w:rsid w:val="009575AD"/>
    <w:rsid w:val="00957884"/>
    <w:rsid w:val="009605C2"/>
    <w:rsid w:val="0096153B"/>
    <w:rsid w:val="00962304"/>
    <w:rsid w:val="00965A96"/>
    <w:rsid w:val="00966DD0"/>
    <w:rsid w:val="00966FD3"/>
    <w:rsid w:val="009729B0"/>
    <w:rsid w:val="00974566"/>
    <w:rsid w:val="00975062"/>
    <w:rsid w:val="00976247"/>
    <w:rsid w:val="00982595"/>
    <w:rsid w:val="00984982"/>
    <w:rsid w:val="00986BD2"/>
    <w:rsid w:val="00987500"/>
    <w:rsid w:val="00987976"/>
    <w:rsid w:val="00987DA1"/>
    <w:rsid w:val="00990012"/>
    <w:rsid w:val="00990571"/>
    <w:rsid w:val="009915C6"/>
    <w:rsid w:val="00991B7C"/>
    <w:rsid w:val="00992E50"/>
    <w:rsid w:val="0099431E"/>
    <w:rsid w:val="00995A72"/>
    <w:rsid w:val="00997B4E"/>
    <w:rsid w:val="009A1337"/>
    <w:rsid w:val="009A1DB2"/>
    <w:rsid w:val="009A22B0"/>
    <w:rsid w:val="009A282B"/>
    <w:rsid w:val="009A3DB3"/>
    <w:rsid w:val="009A4A83"/>
    <w:rsid w:val="009A5DCC"/>
    <w:rsid w:val="009B04D6"/>
    <w:rsid w:val="009B05F6"/>
    <w:rsid w:val="009B0E17"/>
    <w:rsid w:val="009B1B57"/>
    <w:rsid w:val="009B2510"/>
    <w:rsid w:val="009B32F9"/>
    <w:rsid w:val="009B456E"/>
    <w:rsid w:val="009B4B44"/>
    <w:rsid w:val="009B5183"/>
    <w:rsid w:val="009B571F"/>
    <w:rsid w:val="009B6129"/>
    <w:rsid w:val="009B7218"/>
    <w:rsid w:val="009B723C"/>
    <w:rsid w:val="009C04FC"/>
    <w:rsid w:val="009C0D8A"/>
    <w:rsid w:val="009C1A60"/>
    <w:rsid w:val="009C1B7A"/>
    <w:rsid w:val="009C233B"/>
    <w:rsid w:val="009C2780"/>
    <w:rsid w:val="009C35A2"/>
    <w:rsid w:val="009C439C"/>
    <w:rsid w:val="009C58A8"/>
    <w:rsid w:val="009C59E8"/>
    <w:rsid w:val="009C7FEB"/>
    <w:rsid w:val="009D1230"/>
    <w:rsid w:val="009D16C9"/>
    <w:rsid w:val="009D3015"/>
    <w:rsid w:val="009D58CD"/>
    <w:rsid w:val="009D5D1E"/>
    <w:rsid w:val="009D6BBA"/>
    <w:rsid w:val="009E194D"/>
    <w:rsid w:val="009E270D"/>
    <w:rsid w:val="009E2997"/>
    <w:rsid w:val="009E357E"/>
    <w:rsid w:val="009E4E67"/>
    <w:rsid w:val="009E58DF"/>
    <w:rsid w:val="009E5D36"/>
    <w:rsid w:val="009E6BF1"/>
    <w:rsid w:val="009E730C"/>
    <w:rsid w:val="009E7EE4"/>
    <w:rsid w:val="009F1BA3"/>
    <w:rsid w:val="009F23EA"/>
    <w:rsid w:val="009F240A"/>
    <w:rsid w:val="009F2571"/>
    <w:rsid w:val="009F4108"/>
    <w:rsid w:val="009F4B17"/>
    <w:rsid w:val="009F53BC"/>
    <w:rsid w:val="009F5548"/>
    <w:rsid w:val="009F564A"/>
    <w:rsid w:val="009F7C29"/>
    <w:rsid w:val="00A015EF"/>
    <w:rsid w:val="00A0217B"/>
    <w:rsid w:val="00A054F1"/>
    <w:rsid w:val="00A07E41"/>
    <w:rsid w:val="00A10749"/>
    <w:rsid w:val="00A10B30"/>
    <w:rsid w:val="00A1116F"/>
    <w:rsid w:val="00A11F63"/>
    <w:rsid w:val="00A1229A"/>
    <w:rsid w:val="00A1259B"/>
    <w:rsid w:val="00A127B7"/>
    <w:rsid w:val="00A13508"/>
    <w:rsid w:val="00A139D3"/>
    <w:rsid w:val="00A13CD3"/>
    <w:rsid w:val="00A15198"/>
    <w:rsid w:val="00A17A3B"/>
    <w:rsid w:val="00A2067C"/>
    <w:rsid w:val="00A21AC6"/>
    <w:rsid w:val="00A23BE8"/>
    <w:rsid w:val="00A24015"/>
    <w:rsid w:val="00A24B04"/>
    <w:rsid w:val="00A2519D"/>
    <w:rsid w:val="00A262AF"/>
    <w:rsid w:val="00A26DCC"/>
    <w:rsid w:val="00A270E7"/>
    <w:rsid w:val="00A30D61"/>
    <w:rsid w:val="00A314B3"/>
    <w:rsid w:val="00A322A4"/>
    <w:rsid w:val="00A323D7"/>
    <w:rsid w:val="00A32E29"/>
    <w:rsid w:val="00A34385"/>
    <w:rsid w:val="00A366DB"/>
    <w:rsid w:val="00A36B15"/>
    <w:rsid w:val="00A3707A"/>
    <w:rsid w:val="00A379D4"/>
    <w:rsid w:val="00A42237"/>
    <w:rsid w:val="00A424DF"/>
    <w:rsid w:val="00A42FF6"/>
    <w:rsid w:val="00A43E12"/>
    <w:rsid w:val="00A43F9B"/>
    <w:rsid w:val="00A448BA"/>
    <w:rsid w:val="00A450D8"/>
    <w:rsid w:val="00A45D72"/>
    <w:rsid w:val="00A45F7B"/>
    <w:rsid w:val="00A47A4F"/>
    <w:rsid w:val="00A519CF"/>
    <w:rsid w:val="00A5227E"/>
    <w:rsid w:val="00A52773"/>
    <w:rsid w:val="00A528F8"/>
    <w:rsid w:val="00A53FBC"/>
    <w:rsid w:val="00A55DEE"/>
    <w:rsid w:val="00A575D2"/>
    <w:rsid w:val="00A579EB"/>
    <w:rsid w:val="00A60640"/>
    <w:rsid w:val="00A610D3"/>
    <w:rsid w:val="00A612CD"/>
    <w:rsid w:val="00A61876"/>
    <w:rsid w:val="00A62BF5"/>
    <w:rsid w:val="00A636E9"/>
    <w:rsid w:val="00A63C70"/>
    <w:rsid w:val="00A67C86"/>
    <w:rsid w:val="00A70AF9"/>
    <w:rsid w:val="00A70B65"/>
    <w:rsid w:val="00A715A3"/>
    <w:rsid w:val="00A71C44"/>
    <w:rsid w:val="00A73127"/>
    <w:rsid w:val="00A738E0"/>
    <w:rsid w:val="00A73E8A"/>
    <w:rsid w:val="00A740FF"/>
    <w:rsid w:val="00A75793"/>
    <w:rsid w:val="00A76750"/>
    <w:rsid w:val="00A77433"/>
    <w:rsid w:val="00A80786"/>
    <w:rsid w:val="00A80F40"/>
    <w:rsid w:val="00A81310"/>
    <w:rsid w:val="00A82F2F"/>
    <w:rsid w:val="00A835EB"/>
    <w:rsid w:val="00A84B05"/>
    <w:rsid w:val="00A85BF6"/>
    <w:rsid w:val="00A86509"/>
    <w:rsid w:val="00A86E2B"/>
    <w:rsid w:val="00A87115"/>
    <w:rsid w:val="00A91E5A"/>
    <w:rsid w:val="00A92B39"/>
    <w:rsid w:val="00A92F95"/>
    <w:rsid w:val="00A937A3"/>
    <w:rsid w:val="00A94076"/>
    <w:rsid w:val="00A94C07"/>
    <w:rsid w:val="00A96047"/>
    <w:rsid w:val="00A96222"/>
    <w:rsid w:val="00A96B6C"/>
    <w:rsid w:val="00A97DD5"/>
    <w:rsid w:val="00A97E75"/>
    <w:rsid w:val="00AA0F2E"/>
    <w:rsid w:val="00AA13A1"/>
    <w:rsid w:val="00AA2E30"/>
    <w:rsid w:val="00AA45E8"/>
    <w:rsid w:val="00AA4C06"/>
    <w:rsid w:val="00AA4D82"/>
    <w:rsid w:val="00AA5520"/>
    <w:rsid w:val="00AB0324"/>
    <w:rsid w:val="00AB0AE6"/>
    <w:rsid w:val="00AB0E10"/>
    <w:rsid w:val="00AB2D6F"/>
    <w:rsid w:val="00AB2EE5"/>
    <w:rsid w:val="00AB724E"/>
    <w:rsid w:val="00AB735D"/>
    <w:rsid w:val="00AB77ED"/>
    <w:rsid w:val="00AC0176"/>
    <w:rsid w:val="00AC0B3F"/>
    <w:rsid w:val="00AC2771"/>
    <w:rsid w:val="00AC31D2"/>
    <w:rsid w:val="00AC40EB"/>
    <w:rsid w:val="00AC50B9"/>
    <w:rsid w:val="00AC60C8"/>
    <w:rsid w:val="00AC6D7B"/>
    <w:rsid w:val="00AC7109"/>
    <w:rsid w:val="00AC74DA"/>
    <w:rsid w:val="00AC7DEB"/>
    <w:rsid w:val="00AD041B"/>
    <w:rsid w:val="00AD123C"/>
    <w:rsid w:val="00AD1CCB"/>
    <w:rsid w:val="00AD54B1"/>
    <w:rsid w:val="00AD5EF8"/>
    <w:rsid w:val="00AD6A6A"/>
    <w:rsid w:val="00AD7FC9"/>
    <w:rsid w:val="00AE0D22"/>
    <w:rsid w:val="00AE1BE5"/>
    <w:rsid w:val="00AE2934"/>
    <w:rsid w:val="00AE2B53"/>
    <w:rsid w:val="00AE36A3"/>
    <w:rsid w:val="00AE37DC"/>
    <w:rsid w:val="00AE39FA"/>
    <w:rsid w:val="00AE4AD8"/>
    <w:rsid w:val="00AE4CC2"/>
    <w:rsid w:val="00AE53FD"/>
    <w:rsid w:val="00AE561C"/>
    <w:rsid w:val="00AE5D2E"/>
    <w:rsid w:val="00AE650F"/>
    <w:rsid w:val="00AE69E0"/>
    <w:rsid w:val="00AF0978"/>
    <w:rsid w:val="00AF29E0"/>
    <w:rsid w:val="00AF3EC0"/>
    <w:rsid w:val="00AF5AB1"/>
    <w:rsid w:val="00AF5DBE"/>
    <w:rsid w:val="00AF6A50"/>
    <w:rsid w:val="00AF6CAF"/>
    <w:rsid w:val="00AF7040"/>
    <w:rsid w:val="00AF72F1"/>
    <w:rsid w:val="00AF7A38"/>
    <w:rsid w:val="00AF7A43"/>
    <w:rsid w:val="00B001EA"/>
    <w:rsid w:val="00B018CD"/>
    <w:rsid w:val="00B023D1"/>
    <w:rsid w:val="00B024C2"/>
    <w:rsid w:val="00B05F7D"/>
    <w:rsid w:val="00B063FB"/>
    <w:rsid w:val="00B06B9D"/>
    <w:rsid w:val="00B10CFB"/>
    <w:rsid w:val="00B12F19"/>
    <w:rsid w:val="00B12FF5"/>
    <w:rsid w:val="00B14612"/>
    <w:rsid w:val="00B1469E"/>
    <w:rsid w:val="00B14E6A"/>
    <w:rsid w:val="00B152CC"/>
    <w:rsid w:val="00B1550A"/>
    <w:rsid w:val="00B15845"/>
    <w:rsid w:val="00B16A4C"/>
    <w:rsid w:val="00B1781F"/>
    <w:rsid w:val="00B211A7"/>
    <w:rsid w:val="00B23BEF"/>
    <w:rsid w:val="00B24614"/>
    <w:rsid w:val="00B24766"/>
    <w:rsid w:val="00B25FB8"/>
    <w:rsid w:val="00B275E4"/>
    <w:rsid w:val="00B304B9"/>
    <w:rsid w:val="00B3104F"/>
    <w:rsid w:val="00B32415"/>
    <w:rsid w:val="00B357CA"/>
    <w:rsid w:val="00B35FA3"/>
    <w:rsid w:val="00B41F66"/>
    <w:rsid w:val="00B42D00"/>
    <w:rsid w:val="00B4319C"/>
    <w:rsid w:val="00B431B0"/>
    <w:rsid w:val="00B4389D"/>
    <w:rsid w:val="00B439DC"/>
    <w:rsid w:val="00B50FA8"/>
    <w:rsid w:val="00B51945"/>
    <w:rsid w:val="00B520D4"/>
    <w:rsid w:val="00B52485"/>
    <w:rsid w:val="00B535BE"/>
    <w:rsid w:val="00B541F1"/>
    <w:rsid w:val="00B556B3"/>
    <w:rsid w:val="00B560F4"/>
    <w:rsid w:val="00B62020"/>
    <w:rsid w:val="00B64ECB"/>
    <w:rsid w:val="00B65C8F"/>
    <w:rsid w:val="00B66F5E"/>
    <w:rsid w:val="00B6728F"/>
    <w:rsid w:val="00B70E40"/>
    <w:rsid w:val="00B731B8"/>
    <w:rsid w:val="00B742CF"/>
    <w:rsid w:val="00B7548F"/>
    <w:rsid w:val="00B75D95"/>
    <w:rsid w:val="00B80E47"/>
    <w:rsid w:val="00B8325D"/>
    <w:rsid w:val="00B835AB"/>
    <w:rsid w:val="00B85647"/>
    <w:rsid w:val="00B85E0D"/>
    <w:rsid w:val="00B90EBB"/>
    <w:rsid w:val="00B921AE"/>
    <w:rsid w:val="00B927A0"/>
    <w:rsid w:val="00B92BA6"/>
    <w:rsid w:val="00B97EF2"/>
    <w:rsid w:val="00BA1C59"/>
    <w:rsid w:val="00BA2824"/>
    <w:rsid w:val="00BA5482"/>
    <w:rsid w:val="00BA647C"/>
    <w:rsid w:val="00BA67DB"/>
    <w:rsid w:val="00BA7B3C"/>
    <w:rsid w:val="00BB33DB"/>
    <w:rsid w:val="00BB6193"/>
    <w:rsid w:val="00BB63CB"/>
    <w:rsid w:val="00BB6F55"/>
    <w:rsid w:val="00BB77A8"/>
    <w:rsid w:val="00BB7F78"/>
    <w:rsid w:val="00BC06BF"/>
    <w:rsid w:val="00BC303B"/>
    <w:rsid w:val="00BC374E"/>
    <w:rsid w:val="00BC3D95"/>
    <w:rsid w:val="00BC6FAC"/>
    <w:rsid w:val="00BC7311"/>
    <w:rsid w:val="00BC7488"/>
    <w:rsid w:val="00BD0219"/>
    <w:rsid w:val="00BD0C11"/>
    <w:rsid w:val="00BD1607"/>
    <w:rsid w:val="00BD32A9"/>
    <w:rsid w:val="00BD38C9"/>
    <w:rsid w:val="00BD4650"/>
    <w:rsid w:val="00BD6157"/>
    <w:rsid w:val="00BD7286"/>
    <w:rsid w:val="00BE038F"/>
    <w:rsid w:val="00BE1742"/>
    <w:rsid w:val="00BE2612"/>
    <w:rsid w:val="00BE35B8"/>
    <w:rsid w:val="00BE3C9C"/>
    <w:rsid w:val="00BE436A"/>
    <w:rsid w:val="00BE4E65"/>
    <w:rsid w:val="00BE7039"/>
    <w:rsid w:val="00BF056C"/>
    <w:rsid w:val="00BF0A5D"/>
    <w:rsid w:val="00BF4592"/>
    <w:rsid w:val="00BF591C"/>
    <w:rsid w:val="00BF5B07"/>
    <w:rsid w:val="00BF6281"/>
    <w:rsid w:val="00BF6461"/>
    <w:rsid w:val="00BF65B9"/>
    <w:rsid w:val="00BF6965"/>
    <w:rsid w:val="00C00902"/>
    <w:rsid w:val="00C01613"/>
    <w:rsid w:val="00C01EE6"/>
    <w:rsid w:val="00C01F2E"/>
    <w:rsid w:val="00C0241A"/>
    <w:rsid w:val="00C02D4B"/>
    <w:rsid w:val="00C03720"/>
    <w:rsid w:val="00C061E5"/>
    <w:rsid w:val="00C0634D"/>
    <w:rsid w:val="00C0683F"/>
    <w:rsid w:val="00C07B57"/>
    <w:rsid w:val="00C102FC"/>
    <w:rsid w:val="00C106BB"/>
    <w:rsid w:val="00C1083C"/>
    <w:rsid w:val="00C11140"/>
    <w:rsid w:val="00C154CD"/>
    <w:rsid w:val="00C17DB3"/>
    <w:rsid w:val="00C2120F"/>
    <w:rsid w:val="00C2143B"/>
    <w:rsid w:val="00C21847"/>
    <w:rsid w:val="00C218BA"/>
    <w:rsid w:val="00C21BCA"/>
    <w:rsid w:val="00C223B2"/>
    <w:rsid w:val="00C244AD"/>
    <w:rsid w:val="00C24E82"/>
    <w:rsid w:val="00C256E3"/>
    <w:rsid w:val="00C25E95"/>
    <w:rsid w:val="00C269B3"/>
    <w:rsid w:val="00C26A35"/>
    <w:rsid w:val="00C26C4E"/>
    <w:rsid w:val="00C33B3A"/>
    <w:rsid w:val="00C3472E"/>
    <w:rsid w:val="00C3567B"/>
    <w:rsid w:val="00C36432"/>
    <w:rsid w:val="00C37A06"/>
    <w:rsid w:val="00C41B0E"/>
    <w:rsid w:val="00C42726"/>
    <w:rsid w:val="00C42F5E"/>
    <w:rsid w:val="00C430DB"/>
    <w:rsid w:val="00C44901"/>
    <w:rsid w:val="00C45706"/>
    <w:rsid w:val="00C458B2"/>
    <w:rsid w:val="00C50669"/>
    <w:rsid w:val="00C50807"/>
    <w:rsid w:val="00C53C4C"/>
    <w:rsid w:val="00C540E7"/>
    <w:rsid w:val="00C54E52"/>
    <w:rsid w:val="00C551BE"/>
    <w:rsid w:val="00C556A7"/>
    <w:rsid w:val="00C55CA3"/>
    <w:rsid w:val="00C56432"/>
    <w:rsid w:val="00C61611"/>
    <w:rsid w:val="00C620E9"/>
    <w:rsid w:val="00C62B58"/>
    <w:rsid w:val="00C62E8E"/>
    <w:rsid w:val="00C62F8C"/>
    <w:rsid w:val="00C6360C"/>
    <w:rsid w:val="00C64C39"/>
    <w:rsid w:val="00C661F1"/>
    <w:rsid w:val="00C66822"/>
    <w:rsid w:val="00C6765E"/>
    <w:rsid w:val="00C67C19"/>
    <w:rsid w:val="00C70BB4"/>
    <w:rsid w:val="00C74DAF"/>
    <w:rsid w:val="00C75126"/>
    <w:rsid w:val="00C75B20"/>
    <w:rsid w:val="00C75DF2"/>
    <w:rsid w:val="00C76317"/>
    <w:rsid w:val="00C76716"/>
    <w:rsid w:val="00C77C75"/>
    <w:rsid w:val="00C82D56"/>
    <w:rsid w:val="00C84D68"/>
    <w:rsid w:val="00C858DA"/>
    <w:rsid w:val="00C85D90"/>
    <w:rsid w:val="00C871F9"/>
    <w:rsid w:val="00C877DB"/>
    <w:rsid w:val="00C9151E"/>
    <w:rsid w:val="00C936A1"/>
    <w:rsid w:val="00C93880"/>
    <w:rsid w:val="00C93DC9"/>
    <w:rsid w:val="00C95441"/>
    <w:rsid w:val="00C9634A"/>
    <w:rsid w:val="00C96B0E"/>
    <w:rsid w:val="00C96BC4"/>
    <w:rsid w:val="00C97362"/>
    <w:rsid w:val="00CA01F9"/>
    <w:rsid w:val="00CA0601"/>
    <w:rsid w:val="00CA0AB3"/>
    <w:rsid w:val="00CA0E49"/>
    <w:rsid w:val="00CA118C"/>
    <w:rsid w:val="00CA1FFA"/>
    <w:rsid w:val="00CA212F"/>
    <w:rsid w:val="00CA388E"/>
    <w:rsid w:val="00CA393B"/>
    <w:rsid w:val="00CA3C28"/>
    <w:rsid w:val="00CA41A9"/>
    <w:rsid w:val="00CA481B"/>
    <w:rsid w:val="00CA6599"/>
    <w:rsid w:val="00CA6984"/>
    <w:rsid w:val="00CB0739"/>
    <w:rsid w:val="00CB0E96"/>
    <w:rsid w:val="00CB15EE"/>
    <w:rsid w:val="00CB1A2C"/>
    <w:rsid w:val="00CB1B63"/>
    <w:rsid w:val="00CB1BC0"/>
    <w:rsid w:val="00CB2FDB"/>
    <w:rsid w:val="00CB3131"/>
    <w:rsid w:val="00CB32B5"/>
    <w:rsid w:val="00CB4FAF"/>
    <w:rsid w:val="00CB5448"/>
    <w:rsid w:val="00CB5E47"/>
    <w:rsid w:val="00CB635B"/>
    <w:rsid w:val="00CC19A9"/>
    <w:rsid w:val="00CC1D1E"/>
    <w:rsid w:val="00CC282C"/>
    <w:rsid w:val="00CC33A4"/>
    <w:rsid w:val="00CC3DAD"/>
    <w:rsid w:val="00CC4B15"/>
    <w:rsid w:val="00CC534D"/>
    <w:rsid w:val="00CC5760"/>
    <w:rsid w:val="00CD0100"/>
    <w:rsid w:val="00CD05F9"/>
    <w:rsid w:val="00CD3873"/>
    <w:rsid w:val="00CD74C8"/>
    <w:rsid w:val="00CD75D1"/>
    <w:rsid w:val="00CD771C"/>
    <w:rsid w:val="00CE08C1"/>
    <w:rsid w:val="00CE0B1C"/>
    <w:rsid w:val="00CE11E3"/>
    <w:rsid w:val="00CE1979"/>
    <w:rsid w:val="00CE2560"/>
    <w:rsid w:val="00CE2735"/>
    <w:rsid w:val="00CE4022"/>
    <w:rsid w:val="00CE41EB"/>
    <w:rsid w:val="00CE4A7E"/>
    <w:rsid w:val="00CE5C8E"/>
    <w:rsid w:val="00CE6714"/>
    <w:rsid w:val="00CE7F03"/>
    <w:rsid w:val="00CF32D9"/>
    <w:rsid w:val="00CF3867"/>
    <w:rsid w:val="00CF38D7"/>
    <w:rsid w:val="00CF4200"/>
    <w:rsid w:val="00CF4D15"/>
    <w:rsid w:val="00CF54A9"/>
    <w:rsid w:val="00CF5AE3"/>
    <w:rsid w:val="00CF5D2C"/>
    <w:rsid w:val="00CF6273"/>
    <w:rsid w:val="00CF6C72"/>
    <w:rsid w:val="00CF7129"/>
    <w:rsid w:val="00D0133E"/>
    <w:rsid w:val="00D01620"/>
    <w:rsid w:val="00D01B0F"/>
    <w:rsid w:val="00D020D6"/>
    <w:rsid w:val="00D021D2"/>
    <w:rsid w:val="00D02726"/>
    <w:rsid w:val="00D0341A"/>
    <w:rsid w:val="00D04536"/>
    <w:rsid w:val="00D04A20"/>
    <w:rsid w:val="00D0529D"/>
    <w:rsid w:val="00D05CDD"/>
    <w:rsid w:val="00D0617A"/>
    <w:rsid w:val="00D12385"/>
    <w:rsid w:val="00D125B6"/>
    <w:rsid w:val="00D13EBA"/>
    <w:rsid w:val="00D149FB"/>
    <w:rsid w:val="00D14DE9"/>
    <w:rsid w:val="00D159C5"/>
    <w:rsid w:val="00D17747"/>
    <w:rsid w:val="00D205F1"/>
    <w:rsid w:val="00D20E89"/>
    <w:rsid w:val="00D20FEF"/>
    <w:rsid w:val="00D218F1"/>
    <w:rsid w:val="00D22383"/>
    <w:rsid w:val="00D22AAE"/>
    <w:rsid w:val="00D22F70"/>
    <w:rsid w:val="00D23B45"/>
    <w:rsid w:val="00D24E97"/>
    <w:rsid w:val="00D25733"/>
    <w:rsid w:val="00D2582A"/>
    <w:rsid w:val="00D25B62"/>
    <w:rsid w:val="00D25DAD"/>
    <w:rsid w:val="00D311F2"/>
    <w:rsid w:val="00D31C0E"/>
    <w:rsid w:val="00D33063"/>
    <w:rsid w:val="00D3409C"/>
    <w:rsid w:val="00D3424D"/>
    <w:rsid w:val="00D34EA2"/>
    <w:rsid w:val="00D3615F"/>
    <w:rsid w:val="00D367C0"/>
    <w:rsid w:val="00D36F0F"/>
    <w:rsid w:val="00D378B6"/>
    <w:rsid w:val="00D401EF"/>
    <w:rsid w:val="00D40DEC"/>
    <w:rsid w:val="00D41306"/>
    <w:rsid w:val="00D415B5"/>
    <w:rsid w:val="00D4164F"/>
    <w:rsid w:val="00D41A79"/>
    <w:rsid w:val="00D4201B"/>
    <w:rsid w:val="00D421E0"/>
    <w:rsid w:val="00D423E1"/>
    <w:rsid w:val="00D424AE"/>
    <w:rsid w:val="00D4288D"/>
    <w:rsid w:val="00D42EDB"/>
    <w:rsid w:val="00D43DE8"/>
    <w:rsid w:val="00D449E7"/>
    <w:rsid w:val="00D44C46"/>
    <w:rsid w:val="00D44C58"/>
    <w:rsid w:val="00D46592"/>
    <w:rsid w:val="00D50CCD"/>
    <w:rsid w:val="00D50F98"/>
    <w:rsid w:val="00D516FD"/>
    <w:rsid w:val="00D52228"/>
    <w:rsid w:val="00D545C8"/>
    <w:rsid w:val="00D57FD7"/>
    <w:rsid w:val="00D616F4"/>
    <w:rsid w:val="00D6179A"/>
    <w:rsid w:val="00D621E1"/>
    <w:rsid w:val="00D62A10"/>
    <w:rsid w:val="00D65EDB"/>
    <w:rsid w:val="00D66445"/>
    <w:rsid w:val="00D678D4"/>
    <w:rsid w:val="00D67AF3"/>
    <w:rsid w:val="00D7148E"/>
    <w:rsid w:val="00D73B97"/>
    <w:rsid w:val="00D769D8"/>
    <w:rsid w:val="00D76B80"/>
    <w:rsid w:val="00D77234"/>
    <w:rsid w:val="00D7723B"/>
    <w:rsid w:val="00D776F4"/>
    <w:rsid w:val="00D77C0F"/>
    <w:rsid w:val="00D77FCC"/>
    <w:rsid w:val="00D80334"/>
    <w:rsid w:val="00D80406"/>
    <w:rsid w:val="00D80CF4"/>
    <w:rsid w:val="00D81210"/>
    <w:rsid w:val="00D828A2"/>
    <w:rsid w:val="00D82CA9"/>
    <w:rsid w:val="00D83152"/>
    <w:rsid w:val="00D8393B"/>
    <w:rsid w:val="00D83BC2"/>
    <w:rsid w:val="00D83C88"/>
    <w:rsid w:val="00D83FB5"/>
    <w:rsid w:val="00D84E1D"/>
    <w:rsid w:val="00D858DC"/>
    <w:rsid w:val="00D85E9B"/>
    <w:rsid w:val="00D86814"/>
    <w:rsid w:val="00D87254"/>
    <w:rsid w:val="00D90003"/>
    <w:rsid w:val="00D9052A"/>
    <w:rsid w:val="00D929BB"/>
    <w:rsid w:val="00D92C37"/>
    <w:rsid w:val="00D93075"/>
    <w:rsid w:val="00D93F80"/>
    <w:rsid w:val="00D9431E"/>
    <w:rsid w:val="00DA1A97"/>
    <w:rsid w:val="00DA2A80"/>
    <w:rsid w:val="00DA361F"/>
    <w:rsid w:val="00DA393A"/>
    <w:rsid w:val="00DA5F59"/>
    <w:rsid w:val="00DA7F02"/>
    <w:rsid w:val="00DB1E13"/>
    <w:rsid w:val="00DB2DDD"/>
    <w:rsid w:val="00DB2F86"/>
    <w:rsid w:val="00DB3587"/>
    <w:rsid w:val="00DB3F1F"/>
    <w:rsid w:val="00DB4456"/>
    <w:rsid w:val="00DB4DD8"/>
    <w:rsid w:val="00DB55AA"/>
    <w:rsid w:val="00DB55F8"/>
    <w:rsid w:val="00DC1B34"/>
    <w:rsid w:val="00DC1FCC"/>
    <w:rsid w:val="00DC3103"/>
    <w:rsid w:val="00DC335B"/>
    <w:rsid w:val="00DC3877"/>
    <w:rsid w:val="00DC39B4"/>
    <w:rsid w:val="00DC56EC"/>
    <w:rsid w:val="00DC594B"/>
    <w:rsid w:val="00DC614B"/>
    <w:rsid w:val="00DC7BB1"/>
    <w:rsid w:val="00DD0847"/>
    <w:rsid w:val="00DD0DFB"/>
    <w:rsid w:val="00DD133F"/>
    <w:rsid w:val="00DD13C8"/>
    <w:rsid w:val="00DD1573"/>
    <w:rsid w:val="00DD3212"/>
    <w:rsid w:val="00DD3B10"/>
    <w:rsid w:val="00DD3FAF"/>
    <w:rsid w:val="00DD40AD"/>
    <w:rsid w:val="00DD4560"/>
    <w:rsid w:val="00DD4819"/>
    <w:rsid w:val="00DD497D"/>
    <w:rsid w:val="00DD4A28"/>
    <w:rsid w:val="00DD7ABA"/>
    <w:rsid w:val="00DD7D35"/>
    <w:rsid w:val="00DE064C"/>
    <w:rsid w:val="00DE0841"/>
    <w:rsid w:val="00DE2753"/>
    <w:rsid w:val="00DE2D0B"/>
    <w:rsid w:val="00DE4243"/>
    <w:rsid w:val="00DE45BC"/>
    <w:rsid w:val="00DE4FD8"/>
    <w:rsid w:val="00DE5B51"/>
    <w:rsid w:val="00DE6D39"/>
    <w:rsid w:val="00DE6E7D"/>
    <w:rsid w:val="00DE7302"/>
    <w:rsid w:val="00DF389D"/>
    <w:rsid w:val="00DF4CAC"/>
    <w:rsid w:val="00DF542F"/>
    <w:rsid w:val="00DF6482"/>
    <w:rsid w:val="00DF6BC7"/>
    <w:rsid w:val="00DF74FC"/>
    <w:rsid w:val="00DF7608"/>
    <w:rsid w:val="00DF788A"/>
    <w:rsid w:val="00E00701"/>
    <w:rsid w:val="00E01FF5"/>
    <w:rsid w:val="00E02DFB"/>
    <w:rsid w:val="00E02EC6"/>
    <w:rsid w:val="00E035B1"/>
    <w:rsid w:val="00E03CD7"/>
    <w:rsid w:val="00E05597"/>
    <w:rsid w:val="00E060BD"/>
    <w:rsid w:val="00E107FD"/>
    <w:rsid w:val="00E10F6C"/>
    <w:rsid w:val="00E141CB"/>
    <w:rsid w:val="00E15616"/>
    <w:rsid w:val="00E17627"/>
    <w:rsid w:val="00E179CC"/>
    <w:rsid w:val="00E20765"/>
    <w:rsid w:val="00E21234"/>
    <w:rsid w:val="00E2180C"/>
    <w:rsid w:val="00E21EEE"/>
    <w:rsid w:val="00E225E8"/>
    <w:rsid w:val="00E22E38"/>
    <w:rsid w:val="00E243C1"/>
    <w:rsid w:val="00E250E9"/>
    <w:rsid w:val="00E26638"/>
    <w:rsid w:val="00E26E06"/>
    <w:rsid w:val="00E26FC2"/>
    <w:rsid w:val="00E2775F"/>
    <w:rsid w:val="00E305DD"/>
    <w:rsid w:val="00E311F7"/>
    <w:rsid w:val="00E312A4"/>
    <w:rsid w:val="00E31F1C"/>
    <w:rsid w:val="00E32731"/>
    <w:rsid w:val="00E3386C"/>
    <w:rsid w:val="00E37B8F"/>
    <w:rsid w:val="00E40220"/>
    <w:rsid w:val="00E40AC7"/>
    <w:rsid w:val="00E42170"/>
    <w:rsid w:val="00E42A51"/>
    <w:rsid w:val="00E42FC7"/>
    <w:rsid w:val="00E43149"/>
    <w:rsid w:val="00E433FA"/>
    <w:rsid w:val="00E44242"/>
    <w:rsid w:val="00E44FC3"/>
    <w:rsid w:val="00E453C9"/>
    <w:rsid w:val="00E457BF"/>
    <w:rsid w:val="00E46A41"/>
    <w:rsid w:val="00E46E1B"/>
    <w:rsid w:val="00E46E50"/>
    <w:rsid w:val="00E47666"/>
    <w:rsid w:val="00E47D56"/>
    <w:rsid w:val="00E50527"/>
    <w:rsid w:val="00E513E0"/>
    <w:rsid w:val="00E54922"/>
    <w:rsid w:val="00E555A9"/>
    <w:rsid w:val="00E55AB2"/>
    <w:rsid w:val="00E55C35"/>
    <w:rsid w:val="00E55FF8"/>
    <w:rsid w:val="00E56422"/>
    <w:rsid w:val="00E574FE"/>
    <w:rsid w:val="00E57667"/>
    <w:rsid w:val="00E57C1E"/>
    <w:rsid w:val="00E6177E"/>
    <w:rsid w:val="00E62E0B"/>
    <w:rsid w:val="00E63317"/>
    <w:rsid w:val="00E63BFC"/>
    <w:rsid w:val="00E64C23"/>
    <w:rsid w:val="00E64EDE"/>
    <w:rsid w:val="00E66A13"/>
    <w:rsid w:val="00E67F63"/>
    <w:rsid w:val="00E7070E"/>
    <w:rsid w:val="00E70D4B"/>
    <w:rsid w:val="00E71260"/>
    <w:rsid w:val="00E7185B"/>
    <w:rsid w:val="00E72145"/>
    <w:rsid w:val="00E72CFB"/>
    <w:rsid w:val="00E72EEC"/>
    <w:rsid w:val="00E73284"/>
    <w:rsid w:val="00E734D0"/>
    <w:rsid w:val="00E73CBC"/>
    <w:rsid w:val="00E7443F"/>
    <w:rsid w:val="00E7579B"/>
    <w:rsid w:val="00E75A0F"/>
    <w:rsid w:val="00E76D1D"/>
    <w:rsid w:val="00E77D04"/>
    <w:rsid w:val="00E809AE"/>
    <w:rsid w:val="00E82F74"/>
    <w:rsid w:val="00E8568C"/>
    <w:rsid w:val="00E8634A"/>
    <w:rsid w:val="00E901ED"/>
    <w:rsid w:val="00E91163"/>
    <w:rsid w:val="00E9396B"/>
    <w:rsid w:val="00E94155"/>
    <w:rsid w:val="00E96883"/>
    <w:rsid w:val="00E96918"/>
    <w:rsid w:val="00E96A1E"/>
    <w:rsid w:val="00E96C90"/>
    <w:rsid w:val="00EA0232"/>
    <w:rsid w:val="00EA0315"/>
    <w:rsid w:val="00EA0437"/>
    <w:rsid w:val="00EA17BD"/>
    <w:rsid w:val="00EA17F3"/>
    <w:rsid w:val="00EA18D9"/>
    <w:rsid w:val="00EA3108"/>
    <w:rsid w:val="00EA4204"/>
    <w:rsid w:val="00EA469C"/>
    <w:rsid w:val="00EA494D"/>
    <w:rsid w:val="00EA54F3"/>
    <w:rsid w:val="00EA72C0"/>
    <w:rsid w:val="00EA7D7A"/>
    <w:rsid w:val="00EB0F83"/>
    <w:rsid w:val="00EB2528"/>
    <w:rsid w:val="00EB2D67"/>
    <w:rsid w:val="00EB3860"/>
    <w:rsid w:val="00EB43A1"/>
    <w:rsid w:val="00EB4BFA"/>
    <w:rsid w:val="00EB5F09"/>
    <w:rsid w:val="00EB6CF6"/>
    <w:rsid w:val="00EB7885"/>
    <w:rsid w:val="00EC00E1"/>
    <w:rsid w:val="00EC037A"/>
    <w:rsid w:val="00EC0D9C"/>
    <w:rsid w:val="00EC10F2"/>
    <w:rsid w:val="00EC11CA"/>
    <w:rsid w:val="00EC18EC"/>
    <w:rsid w:val="00EC3313"/>
    <w:rsid w:val="00EC4FD4"/>
    <w:rsid w:val="00EC5488"/>
    <w:rsid w:val="00EC5829"/>
    <w:rsid w:val="00EC5C82"/>
    <w:rsid w:val="00EC6187"/>
    <w:rsid w:val="00EC6F71"/>
    <w:rsid w:val="00EC747C"/>
    <w:rsid w:val="00EC7922"/>
    <w:rsid w:val="00ED0B8C"/>
    <w:rsid w:val="00ED18C0"/>
    <w:rsid w:val="00ED253E"/>
    <w:rsid w:val="00ED402F"/>
    <w:rsid w:val="00ED79E3"/>
    <w:rsid w:val="00ED7A98"/>
    <w:rsid w:val="00EE0201"/>
    <w:rsid w:val="00EE3095"/>
    <w:rsid w:val="00EE3601"/>
    <w:rsid w:val="00EE41F0"/>
    <w:rsid w:val="00EE470C"/>
    <w:rsid w:val="00EF1413"/>
    <w:rsid w:val="00EF1F79"/>
    <w:rsid w:val="00EF262E"/>
    <w:rsid w:val="00EF3B66"/>
    <w:rsid w:val="00EF4C3D"/>
    <w:rsid w:val="00EF547E"/>
    <w:rsid w:val="00EF5D47"/>
    <w:rsid w:val="00EF6991"/>
    <w:rsid w:val="00EF75F7"/>
    <w:rsid w:val="00EF7729"/>
    <w:rsid w:val="00EF78E7"/>
    <w:rsid w:val="00EF7A5A"/>
    <w:rsid w:val="00F00A97"/>
    <w:rsid w:val="00F01787"/>
    <w:rsid w:val="00F03425"/>
    <w:rsid w:val="00F039DB"/>
    <w:rsid w:val="00F03E8A"/>
    <w:rsid w:val="00F04B18"/>
    <w:rsid w:val="00F058E8"/>
    <w:rsid w:val="00F06426"/>
    <w:rsid w:val="00F06581"/>
    <w:rsid w:val="00F0680F"/>
    <w:rsid w:val="00F072A9"/>
    <w:rsid w:val="00F10998"/>
    <w:rsid w:val="00F1118E"/>
    <w:rsid w:val="00F1215A"/>
    <w:rsid w:val="00F12815"/>
    <w:rsid w:val="00F1522D"/>
    <w:rsid w:val="00F1581C"/>
    <w:rsid w:val="00F15F9F"/>
    <w:rsid w:val="00F178B0"/>
    <w:rsid w:val="00F17B00"/>
    <w:rsid w:val="00F17EEB"/>
    <w:rsid w:val="00F2110C"/>
    <w:rsid w:val="00F22531"/>
    <w:rsid w:val="00F23451"/>
    <w:rsid w:val="00F24285"/>
    <w:rsid w:val="00F24573"/>
    <w:rsid w:val="00F25D8E"/>
    <w:rsid w:val="00F268EA"/>
    <w:rsid w:val="00F315AA"/>
    <w:rsid w:val="00F3161B"/>
    <w:rsid w:val="00F31FEA"/>
    <w:rsid w:val="00F343CC"/>
    <w:rsid w:val="00F348A8"/>
    <w:rsid w:val="00F35E1E"/>
    <w:rsid w:val="00F36168"/>
    <w:rsid w:val="00F37098"/>
    <w:rsid w:val="00F3733A"/>
    <w:rsid w:val="00F40982"/>
    <w:rsid w:val="00F412D0"/>
    <w:rsid w:val="00F41365"/>
    <w:rsid w:val="00F42CD5"/>
    <w:rsid w:val="00F4483D"/>
    <w:rsid w:val="00F44CBA"/>
    <w:rsid w:val="00F453D0"/>
    <w:rsid w:val="00F46917"/>
    <w:rsid w:val="00F46989"/>
    <w:rsid w:val="00F4731A"/>
    <w:rsid w:val="00F53220"/>
    <w:rsid w:val="00F53A64"/>
    <w:rsid w:val="00F55295"/>
    <w:rsid w:val="00F56E57"/>
    <w:rsid w:val="00F57A91"/>
    <w:rsid w:val="00F607E4"/>
    <w:rsid w:val="00F610DC"/>
    <w:rsid w:val="00F61C81"/>
    <w:rsid w:val="00F6261D"/>
    <w:rsid w:val="00F64EDD"/>
    <w:rsid w:val="00F65DE5"/>
    <w:rsid w:val="00F662D6"/>
    <w:rsid w:val="00F66946"/>
    <w:rsid w:val="00F67C92"/>
    <w:rsid w:val="00F7127F"/>
    <w:rsid w:val="00F72523"/>
    <w:rsid w:val="00F72913"/>
    <w:rsid w:val="00F732F3"/>
    <w:rsid w:val="00F737FD"/>
    <w:rsid w:val="00F73969"/>
    <w:rsid w:val="00F75A87"/>
    <w:rsid w:val="00F7601F"/>
    <w:rsid w:val="00F777C6"/>
    <w:rsid w:val="00F80A33"/>
    <w:rsid w:val="00F80D21"/>
    <w:rsid w:val="00F813AD"/>
    <w:rsid w:val="00F819E6"/>
    <w:rsid w:val="00F83285"/>
    <w:rsid w:val="00F83DE3"/>
    <w:rsid w:val="00F84B25"/>
    <w:rsid w:val="00F85AEC"/>
    <w:rsid w:val="00F85ECF"/>
    <w:rsid w:val="00F86FF4"/>
    <w:rsid w:val="00F87633"/>
    <w:rsid w:val="00F90953"/>
    <w:rsid w:val="00F94381"/>
    <w:rsid w:val="00FA0B34"/>
    <w:rsid w:val="00FA137D"/>
    <w:rsid w:val="00FA2DC5"/>
    <w:rsid w:val="00FA3515"/>
    <w:rsid w:val="00FA6A52"/>
    <w:rsid w:val="00FB2727"/>
    <w:rsid w:val="00FB3B41"/>
    <w:rsid w:val="00FB3ED0"/>
    <w:rsid w:val="00FB4067"/>
    <w:rsid w:val="00FB4557"/>
    <w:rsid w:val="00FB46FE"/>
    <w:rsid w:val="00FB5D5B"/>
    <w:rsid w:val="00FC1381"/>
    <w:rsid w:val="00FC22EB"/>
    <w:rsid w:val="00FC54AF"/>
    <w:rsid w:val="00FC73A2"/>
    <w:rsid w:val="00FC7B32"/>
    <w:rsid w:val="00FD0723"/>
    <w:rsid w:val="00FD1D2E"/>
    <w:rsid w:val="00FD22FF"/>
    <w:rsid w:val="00FD26B2"/>
    <w:rsid w:val="00FD3C41"/>
    <w:rsid w:val="00FD4804"/>
    <w:rsid w:val="00FD51FA"/>
    <w:rsid w:val="00FD57B0"/>
    <w:rsid w:val="00FD6B75"/>
    <w:rsid w:val="00FD74D1"/>
    <w:rsid w:val="00FE22B3"/>
    <w:rsid w:val="00FE2D0E"/>
    <w:rsid w:val="00FE70A2"/>
    <w:rsid w:val="00FE72EA"/>
    <w:rsid w:val="00FF07D6"/>
    <w:rsid w:val="00FF2000"/>
    <w:rsid w:val="00FF25E7"/>
    <w:rsid w:val="00FF31F8"/>
    <w:rsid w:val="00FF3283"/>
    <w:rsid w:val="00FF37BB"/>
    <w:rsid w:val="00FF50EF"/>
    <w:rsid w:val="00FF67B4"/>
    <w:rsid w:val="00FF6E15"/>
    <w:rsid w:val="00FF6F3F"/>
    <w:rsid w:val="00FF775F"/>
    <w:rsid w:val="13BA8E8E"/>
    <w:rsid w:val="17C516A5"/>
    <w:rsid w:val="1A397701"/>
    <w:rsid w:val="1DDD0757"/>
    <w:rsid w:val="1E470E89"/>
    <w:rsid w:val="21FA20FA"/>
    <w:rsid w:val="24690CCF"/>
    <w:rsid w:val="252DCC21"/>
    <w:rsid w:val="26955EB9"/>
    <w:rsid w:val="270B428F"/>
    <w:rsid w:val="306000A9"/>
    <w:rsid w:val="3216FF83"/>
    <w:rsid w:val="33289F96"/>
    <w:rsid w:val="339D3205"/>
    <w:rsid w:val="36F89885"/>
    <w:rsid w:val="39CECC5D"/>
    <w:rsid w:val="3ADE5287"/>
    <w:rsid w:val="4030446A"/>
    <w:rsid w:val="4668DC29"/>
    <w:rsid w:val="49202C2E"/>
    <w:rsid w:val="49F9E525"/>
    <w:rsid w:val="4DBF18C4"/>
    <w:rsid w:val="5337DEC6"/>
    <w:rsid w:val="544E7E2F"/>
    <w:rsid w:val="58091E84"/>
    <w:rsid w:val="584E1D30"/>
    <w:rsid w:val="5AFED167"/>
    <w:rsid w:val="5BAA7B9E"/>
    <w:rsid w:val="5BC08F19"/>
    <w:rsid w:val="61FD201A"/>
    <w:rsid w:val="635E928E"/>
    <w:rsid w:val="67671A9B"/>
    <w:rsid w:val="6A224AF9"/>
    <w:rsid w:val="6C7EE3EA"/>
    <w:rsid w:val="6D1F7790"/>
    <w:rsid w:val="723D83D7"/>
    <w:rsid w:val="7D567BD0"/>
    <w:rsid w:val="7DC5B049"/>
    <w:rsid w:val="7FB86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76EA"/>
  <w15:docId w15:val="{D71E975C-9305-4743-B58D-4D9FCD24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01B"/>
    <w:rPr>
      <w:rFonts w:ascii="Calibri" w:eastAsia="Calibri" w:hAnsi="Calibri" w:cs="Calibri"/>
    </w:rPr>
  </w:style>
  <w:style w:type="paragraph" w:styleId="Heading1">
    <w:name w:val="heading 1"/>
    <w:basedOn w:val="Normal"/>
    <w:link w:val="Heading1Char"/>
    <w:uiPriority w:val="9"/>
    <w:qFormat/>
    <w:rsid w:val="00D52228"/>
    <w:pPr>
      <w:numPr>
        <w:numId w:val="70"/>
      </w:numPr>
      <w:spacing w:before="20"/>
      <w:outlineLvl w:val="0"/>
    </w:pPr>
    <w:rPr>
      <w:b/>
      <w:bCs/>
      <w:sz w:val="28"/>
      <w:szCs w:val="32"/>
      <w:u w:val="single"/>
    </w:rPr>
  </w:style>
  <w:style w:type="paragraph" w:styleId="Heading2">
    <w:name w:val="heading 2"/>
    <w:basedOn w:val="Normal"/>
    <w:link w:val="Heading2Char"/>
    <w:autoRedefine/>
    <w:uiPriority w:val="9"/>
    <w:unhideWhenUsed/>
    <w:qFormat/>
    <w:rsid w:val="00727F85"/>
    <w:pPr>
      <w:tabs>
        <w:tab w:val="left" w:pos="1530"/>
      </w:tabs>
      <w:ind w:left="630" w:right="580"/>
      <w:outlineLvl w:val="1"/>
    </w:pPr>
    <w:rPr>
      <w:b/>
      <w:bCs/>
      <w:sz w:val="24"/>
      <w:szCs w:val="24"/>
    </w:rPr>
  </w:style>
  <w:style w:type="paragraph" w:styleId="Heading3">
    <w:name w:val="heading 3"/>
    <w:basedOn w:val="Normal"/>
    <w:link w:val="Heading3Char"/>
    <w:uiPriority w:val="9"/>
    <w:unhideWhenUsed/>
    <w:qFormat/>
    <w:pPr>
      <w:spacing w:before="1"/>
      <w:ind w:left="609"/>
      <w:jc w:val="both"/>
      <w:outlineLvl w:val="2"/>
    </w:pPr>
    <w:rPr>
      <w:b/>
      <w:bCs/>
      <w:i/>
      <w:iCs/>
      <w:sz w:val="24"/>
      <w:szCs w:val="24"/>
    </w:rPr>
  </w:style>
  <w:style w:type="paragraph" w:styleId="Heading4">
    <w:name w:val="heading 4"/>
    <w:basedOn w:val="Normal"/>
    <w:next w:val="Normal"/>
    <w:link w:val="Heading4Char"/>
    <w:uiPriority w:val="9"/>
    <w:unhideWhenUsed/>
    <w:qFormat/>
    <w:rsid w:val="00060A75"/>
    <w:pPr>
      <w:keepNext/>
      <w:keepLines/>
      <w:widowControl/>
      <w:autoSpaceDE/>
      <w:autoSpaceDN/>
      <w:spacing w:after="220"/>
      <w:outlineLvl w:val="3"/>
    </w:pPr>
    <w:rPr>
      <w:rFonts w:ascii="Arial" w:eastAsiaTheme="majorEastAsia" w:hAnsi="Arial" w:cstheme="majorBidi"/>
      <w:b/>
      <w:bCs/>
      <w:i/>
      <w:iCs/>
      <w:color w:val="1F497D" w:themeColor="text2"/>
    </w:rPr>
  </w:style>
  <w:style w:type="paragraph" w:styleId="Heading5">
    <w:name w:val="heading 5"/>
    <w:basedOn w:val="Normal"/>
    <w:next w:val="Normal"/>
    <w:link w:val="Heading5Char"/>
    <w:uiPriority w:val="9"/>
    <w:unhideWhenUsed/>
    <w:qFormat/>
    <w:rsid w:val="00060A75"/>
    <w:pPr>
      <w:keepNext/>
      <w:keepLines/>
      <w:widowControl/>
      <w:autoSpaceDE/>
      <w:autoSpaceDN/>
      <w:spacing w:after="220"/>
      <w:outlineLvl w:val="4"/>
    </w:pPr>
    <w:rPr>
      <w:rFonts w:ascii="Arial" w:eastAsiaTheme="majorEastAsia" w:hAnsi="Arial" w:cstheme="majorBidi"/>
      <w:color w:val="1F497D" w:themeColor="text2"/>
    </w:rPr>
  </w:style>
  <w:style w:type="paragraph" w:styleId="Heading6">
    <w:name w:val="heading 6"/>
    <w:basedOn w:val="Normal"/>
    <w:next w:val="Normal"/>
    <w:link w:val="Heading6Char"/>
    <w:uiPriority w:val="9"/>
    <w:unhideWhenUsed/>
    <w:qFormat/>
    <w:rsid w:val="00060A75"/>
    <w:pPr>
      <w:keepNext/>
      <w:keepLines/>
      <w:widowControl/>
      <w:autoSpaceDE/>
      <w:autoSpaceDN/>
      <w:spacing w:before="40"/>
      <w:outlineLvl w:val="5"/>
    </w:pPr>
    <w:rPr>
      <w:rFonts w:asciiTheme="majorHAnsi" w:eastAsiaTheme="majorEastAsia" w:hAnsiTheme="majorHAnsi" w:cstheme="majorBidi"/>
      <w:color w:val="1F497D" w:themeColor="text2"/>
    </w:rPr>
  </w:style>
  <w:style w:type="paragraph" w:styleId="Heading7">
    <w:name w:val="heading 7"/>
    <w:basedOn w:val="Normal"/>
    <w:next w:val="Normal"/>
    <w:link w:val="Heading7Char"/>
    <w:uiPriority w:val="9"/>
    <w:unhideWhenUsed/>
    <w:qFormat/>
    <w:rsid w:val="00060A75"/>
    <w:pPr>
      <w:keepNext/>
      <w:keepLines/>
      <w:widowControl/>
      <w:autoSpaceDE/>
      <w:autoSpaceDN/>
      <w:spacing w:before="40"/>
      <w:outlineLvl w:val="6"/>
    </w:pPr>
    <w:rPr>
      <w:rFonts w:asciiTheme="majorHAnsi" w:eastAsiaTheme="majorEastAsia" w:hAnsiTheme="majorHAnsi" w:cstheme="majorBidi"/>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ASPR Branded TOC"/>
    <w:basedOn w:val="Normal"/>
    <w:uiPriority w:val="39"/>
    <w:qFormat/>
    <w:pPr>
      <w:spacing w:before="121"/>
      <w:ind w:left="1050" w:hanging="441"/>
    </w:pPr>
  </w:style>
  <w:style w:type="paragraph" w:styleId="TOC2">
    <w:name w:val="toc 2"/>
    <w:basedOn w:val="Normal"/>
    <w:uiPriority w:val="39"/>
    <w:qFormat/>
    <w:pPr>
      <w:spacing w:before="121"/>
      <w:ind w:left="1509" w:hanging="680"/>
    </w:pPr>
  </w:style>
  <w:style w:type="paragraph" w:styleId="BodyText">
    <w:name w:val="Body Text"/>
    <w:basedOn w:val="Normal"/>
    <w:link w:val="BodyTextChar"/>
    <w:uiPriority w:val="1"/>
    <w:qFormat/>
    <w:rsid w:val="00A2067C"/>
    <w:pPr>
      <w:jc w:val="both"/>
    </w:pPr>
    <w:rPr>
      <w:szCs w:val="24"/>
    </w:rPr>
  </w:style>
  <w:style w:type="paragraph" w:styleId="ListParagraph">
    <w:name w:val="List Paragraph"/>
    <w:aliases w:val="List Paragraph1,Issue Action POC,3,POCG Table Text,Dot pt,F5 List Paragraph,List Paragraph Char Char Char,Indicator Text,Numbered Para 1,Bullet Points,List Paragraph2,MAIN CONTENT,Normal numbered,Bullet Level 2"/>
    <w:basedOn w:val="Normal"/>
    <w:link w:val="ListParagraphChar"/>
    <w:uiPriority w:val="1"/>
    <w:qFormat/>
    <w:pPr>
      <w:ind w:left="2049" w:hanging="360"/>
      <w:jc w:val="both"/>
    </w:pPr>
  </w:style>
  <w:style w:type="paragraph" w:customStyle="1" w:styleId="TableParagraph">
    <w:name w:val="Table Paragraph"/>
    <w:basedOn w:val="Normal"/>
    <w:uiPriority w:val="1"/>
    <w:qFormat/>
  </w:style>
  <w:style w:type="table" w:styleId="TableGrid">
    <w:name w:val="Table Grid"/>
    <w:basedOn w:val="TableNormal"/>
    <w:uiPriority w:val="39"/>
    <w:rsid w:val="00B520D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Issue Action POC Char,3 Char,POCG Table Text Char,Dot pt Char,F5 List Paragraph Char,List Paragraph Char Char Char Char,Indicator Text Char,Numbered Para 1 Char,Bullet Points Char,List Paragraph2 Char"/>
    <w:basedOn w:val="DefaultParagraphFont"/>
    <w:link w:val="ListParagraph"/>
    <w:uiPriority w:val="1"/>
    <w:locked/>
    <w:rsid w:val="000977A7"/>
    <w:rPr>
      <w:rFonts w:ascii="Calibri" w:eastAsia="Calibri" w:hAnsi="Calibri" w:cs="Calibri"/>
    </w:rPr>
  </w:style>
  <w:style w:type="character" w:styleId="Hyperlink">
    <w:name w:val="Hyperlink"/>
    <w:basedOn w:val="DefaultParagraphFont"/>
    <w:uiPriority w:val="99"/>
    <w:unhideWhenUsed/>
    <w:rsid w:val="00DC3877"/>
    <w:rPr>
      <w:color w:val="0000FF" w:themeColor="hyperlink"/>
      <w:u w:val="single"/>
    </w:rPr>
  </w:style>
  <w:style w:type="character" w:styleId="UnresolvedMention">
    <w:name w:val="Unresolved Mention"/>
    <w:basedOn w:val="DefaultParagraphFont"/>
    <w:uiPriority w:val="99"/>
    <w:unhideWhenUsed/>
    <w:rsid w:val="007C6239"/>
    <w:rPr>
      <w:color w:val="605E5C"/>
      <w:shd w:val="clear" w:color="auto" w:fill="E1DFDD"/>
    </w:rPr>
  </w:style>
  <w:style w:type="paragraph" w:styleId="Header">
    <w:name w:val="header"/>
    <w:basedOn w:val="Normal"/>
    <w:link w:val="HeaderChar"/>
    <w:uiPriority w:val="99"/>
    <w:rsid w:val="00C21847"/>
    <w:pPr>
      <w:widowControl/>
      <w:tabs>
        <w:tab w:val="right" w:pos="9360"/>
      </w:tabs>
      <w:autoSpaceDE/>
      <w:autoSpaceDN/>
      <w:spacing w:after="240"/>
    </w:pPr>
    <w:rPr>
      <w:rFonts w:ascii="Arial" w:eastAsiaTheme="minorHAnsi" w:hAnsi="Arial" w:cs="Arial"/>
      <w:b/>
      <w:color w:val="000080"/>
      <w:sz w:val="20"/>
      <w:szCs w:val="20"/>
    </w:rPr>
  </w:style>
  <w:style w:type="character" w:customStyle="1" w:styleId="HeaderChar">
    <w:name w:val="Header Char"/>
    <w:basedOn w:val="DefaultParagraphFont"/>
    <w:link w:val="Header"/>
    <w:uiPriority w:val="99"/>
    <w:rsid w:val="00C21847"/>
    <w:rPr>
      <w:rFonts w:ascii="Arial" w:hAnsi="Arial" w:cs="Arial"/>
      <w:b/>
      <w:color w:val="000080"/>
      <w:sz w:val="20"/>
      <w:szCs w:val="20"/>
    </w:rPr>
  </w:style>
  <w:style w:type="paragraph" w:styleId="Footer">
    <w:name w:val="footer"/>
    <w:basedOn w:val="Normal"/>
    <w:link w:val="FooterChar"/>
    <w:uiPriority w:val="99"/>
    <w:unhideWhenUsed/>
    <w:qFormat/>
    <w:rsid w:val="000229BE"/>
    <w:pPr>
      <w:tabs>
        <w:tab w:val="center" w:pos="4680"/>
        <w:tab w:val="right" w:pos="9360"/>
      </w:tabs>
    </w:pPr>
  </w:style>
  <w:style w:type="character" w:customStyle="1" w:styleId="FooterChar">
    <w:name w:val="Footer Char"/>
    <w:basedOn w:val="DefaultParagraphFont"/>
    <w:link w:val="Footer"/>
    <w:uiPriority w:val="99"/>
    <w:rsid w:val="000229BE"/>
    <w:rPr>
      <w:rFonts w:ascii="Calibri" w:eastAsia="Calibri" w:hAnsi="Calibri" w:cs="Calibri"/>
    </w:rPr>
  </w:style>
  <w:style w:type="paragraph" w:styleId="Revision">
    <w:name w:val="Revision"/>
    <w:hidden/>
    <w:uiPriority w:val="99"/>
    <w:semiHidden/>
    <w:rsid w:val="00CA6984"/>
    <w:pPr>
      <w:widowControl/>
      <w:autoSpaceDE/>
      <w:autoSpaceDN/>
    </w:pPr>
    <w:rPr>
      <w:rFonts w:ascii="Calibri" w:eastAsia="Calibri" w:hAnsi="Calibri" w:cs="Calibri"/>
    </w:rPr>
  </w:style>
  <w:style w:type="character" w:styleId="CommentReference">
    <w:name w:val="annotation reference"/>
    <w:basedOn w:val="DefaultParagraphFont"/>
    <w:uiPriority w:val="99"/>
    <w:unhideWhenUsed/>
    <w:rsid w:val="00CA6984"/>
    <w:rPr>
      <w:sz w:val="16"/>
      <w:szCs w:val="16"/>
    </w:rPr>
  </w:style>
  <w:style w:type="paragraph" w:styleId="CommentText">
    <w:name w:val="annotation text"/>
    <w:basedOn w:val="Normal"/>
    <w:link w:val="CommentTextChar"/>
    <w:uiPriority w:val="99"/>
    <w:unhideWhenUsed/>
    <w:rsid w:val="00CA6984"/>
    <w:rPr>
      <w:sz w:val="20"/>
      <w:szCs w:val="20"/>
    </w:rPr>
  </w:style>
  <w:style w:type="character" w:customStyle="1" w:styleId="CommentTextChar">
    <w:name w:val="Comment Text Char"/>
    <w:basedOn w:val="DefaultParagraphFont"/>
    <w:link w:val="CommentText"/>
    <w:uiPriority w:val="99"/>
    <w:rsid w:val="00CA698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6984"/>
    <w:rPr>
      <w:b/>
      <w:bCs/>
    </w:rPr>
  </w:style>
  <w:style w:type="character" w:customStyle="1" w:styleId="CommentSubjectChar">
    <w:name w:val="Comment Subject Char"/>
    <w:basedOn w:val="CommentTextChar"/>
    <w:link w:val="CommentSubject"/>
    <w:uiPriority w:val="99"/>
    <w:semiHidden/>
    <w:rsid w:val="00CA6984"/>
    <w:rPr>
      <w:rFonts w:ascii="Calibri" w:eastAsia="Calibri" w:hAnsi="Calibri" w:cs="Calibri"/>
      <w:b/>
      <w:bCs/>
      <w:sz w:val="20"/>
      <w:szCs w:val="20"/>
    </w:rPr>
  </w:style>
  <w:style w:type="character" w:styleId="Mention">
    <w:name w:val="Mention"/>
    <w:basedOn w:val="DefaultParagraphFont"/>
    <w:uiPriority w:val="99"/>
    <w:unhideWhenUsed/>
    <w:rsid w:val="004D1962"/>
    <w:rPr>
      <w:color w:val="2B579A"/>
      <w:shd w:val="clear" w:color="auto" w:fill="E1DFDD"/>
    </w:rPr>
  </w:style>
  <w:style w:type="character" w:styleId="FollowedHyperlink">
    <w:name w:val="FollowedHyperlink"/>
    <w:basedOn w:val="DefaultParagraphFont"/>
    <w:uiPriority w:val="99"/>
    <w:unhideWhenUsed/>
    <w:rsid w:val="00861D5D"/>
    <w:rPr>
      <w:color w:val="800080" w:themeColor="followedHyperlink"/>
      <w:u w:val="single"/>
    </w:rPr>
  </w:style>
  <w:style w:type="character" w:customStyle="1" w:styleId="Heading4Char">
    <w:name w:val="Heading 4 Char"/>
    <w:basedOn w:val="DefaultParagraphFont"/>
    <w:link w:val="Heading4"/>
    <w:uiPriority w:val="9"/>
    <w:rsid w:val="00060A75"/>
    <w:rPr>
      <w:rFonts w:ascii="Arial" w:eastAsiaTheme="majorEastAsia" w:hAnsi="Arial" w:cstheme="majorBidi"/>
      <w:b/>
      <w:bCs/>
      <w:i/>
      <w:iCs/>
      <w:color w:val="1F497D" w:themeColor="text2"/>
    </w:rPr>
  </w:style>
  <w:style w:type="character" w:customStyle="1" w:styleId="Heading5Char">
    <w:name w:val="Heading 5 Char"/>
    <w:basedOn w:val="DefaultParagraphFont"/>
    <w:link w:val="Heading5"/>
    <w:uiPriority w:val="9"/>
    <w:rsid w:val="00060A75"/>
    <w:rPr>
      <w:rFonts w:ascii="Arial" w:eastAsiaTheme="majorEastAsia" w:hAnsi="Arial" w:cstheme="majorBidi"/>
      <w:color w:val="1F497D" w:themeColor="text2"/>
    </w:rPr>
  </w:style>
  <w:style w:type="character" w:customStyle="1" w:styleId="Heading6Char">
    <w:name w:val="Heading 6 Char"/>
    <w:basedOn w:val="DefaultParagraphFont"/>
    <w:link w:val="Heading6"/>
    <w:uiPriority w:val="9"/>
    <w:rsid w:val="00060A75"/>
    <w:rPr>
      <w:rFonts w:asciiTheme="majorHAnsi" w:eastAsiaTheme="majorEastAsia" w:hAnsiTheme="majorHAnsi" w:cstheme="majorBidi"/>
      <w:color w:val="1F497D" w:themeColor="text2"/>
    </w:rPr>
  </w:style>
  <w:style w:type="character" w:customStyle="1" w:styleId="Heading7Char">
    <w:name w:val="Heading 7 Char"/>
    <w:basedOn w:val="DefaultParagraphFont"/>
    <w:link w:val="Heading7"/>
    <w:uiPriority w:val="9"/>
    <w:rsid w:val="00060A75"/>
    <w:rPr>
      <w:rFonts w:asciiTheme="majorHAnsi" w:eastAsiaTheme="majorEastAsia" w:hAnsiTheme="majorHAnsi" w:cstheme="majorBidi"/>
      <w:i/>
      <w:iCs/>
      <w:color w:val="1F497D" w:themeColor="text2"/>
    </w:rPr>
  </w:style>
  <w:style w:type="numbering" w:customStyle="1" w:styleId="NoList1">
    <w:name w:val="No List1"/>
    <w:next w:val="NoList"/>
    <w:uiPriority w:val="99"/>
    <w:semiHidden/>
    <w:unhideWhenUsed/>
    <w:rsid w:val="00060A75"/>
  </w:style>
  <w:style w:type="character" w:customStyle="1" w:styleId="BodyTextChar">
    <w:name w:val="Body Text Char"/>
    <w:basedOn w:val="DefaultParagraphFont"/>
    <w:link w:val="BodyText"/>
    <w:uiPriority w:val="1"/>
    <w:rsid w:val="00A2067C"/>
    <w:rPr>
      <w:rFonts w:ascii="Calibri" w:eastAsia="Calibri" w:hAnsi="Calibri" w:cs="Calibri"/>
      <w:szCs w:val="24"/>
    </w:rPr>
  </w:style>
  <w:style w:type="character" w:customStyle="1" w:styleId="Heading3Char">
    <w:name w:val="Heading 3 Char"/>
    <w:basedOn w:val="DefaultParagraphFont"/>
    <w:link w:val="Heading3"/>
    <w:uiPriority w:val="9"/>
    <w:rsid w:val="00060A75"/>
    <w:rPr>
      <w:rFonts w:ascii="Calibri" w:eastAsia="Calibri" w:hAnsi="Calibri" w:cs="Calibri"/>
      <w:b/>
      <w:bCs/>
      <w:i/>
      <w:iCs/>
      <w:sz w:val="24"/>
      <w:szCs w:val="24"/>
    </w:rPr>
  </w:style>
  <w:style w:type="character" w:styleId="PageNumber">
    <w:name w:val="page number"/>
    <w:basedOn w:val="DefaultParagraphFont"/>
    <w:rsid w:val="00060A75"/>
  </w:style>
  <w:style w:type="table" w:customStyle="1" w:styleId="Table">
    <w:name w:val="Table"/>
    <w:basedOn w:val="TableNormal"/>
    <w:rsid w:val="00060A75"/>
    <w:pPr>
      <w:widowControl/>
      <w:autoSpaceDE/>
      <w:autoSpaceDN/>
    </w:pPr>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style>
  <w:style w:type="paragraph" w:styleId="ListBullet">
    <w:name w:val="List Bullet"/>
    <w:basedOn w:val="Normal"/>
    <w:link w:val="ListBulletChar"/>
    <w:rsid w:val="00060A75"/>
    <w:pPr>
      <w:widowControl/>
      <w:numPr>
        <w:numId w:val="15"/>
      </w:numPr>
      <w:autoSpaceDE/>
      <w:autoSpaceDN/>
      <w:spacing w:after="240"/>
    </w:pPr>
    <w:rPr>
      <w:rFonts w:ascii="Arial" w:eastAsiaTheme="minorHAnsi" w:hAnsi="Arial" w:cstheme="minorBidi"/>
    </w:rPr>
  </w:style>
  <w:style w:type="paragraph" w:customStyle="1" w:styleId="Tabletext">
    <w:name w:val="Table text"/>
    <w:basedOn w:val="Normal"/>
    <w:rsid w:val="00060A75"/>
    <w:pPr>
      <w:widowControl/>
      <w:autoSpaceDE/>
      <w:autoSpaceDN/>
      <w:spacing w:before="40" w:after="40"/>
    </w:pPr>
    <w:rPr>
      <w:rFonts w:ascii="Arial" w:eastAsiaTheme="minorHAnsi" w:hAnsi="Arial" w:cstheme="minorBidi"/>
      <w:sz w:val="20"/>
    </w:rPr>
  </w:style>
  <w:style w:type="paragraph" w:customStyle="1" w:styleId="TableHead">
    <w:name w:val="Table Head"/>
    <w:basedOn w:val="Normal"/>
    <w:rsid w:val="00060A75"/>
    <w:pPr>
      <w:widowControl/>
      <w:autoSpaceDE/>
      <w:autoSpaceDN/>
      <w:spacing w:before="40" w:after="40"/>
      <w:jc w:val="center"/>
    </w:pPr>
    <w:rPr>
      <w:rFonts w:ascii="Arial" w:eastAsiaTheme="minorHAnsi" w:hAnsi="Arial" w:cstheme="minorBidi"/>
      <w:b/>
      <w:sz w:val="20"/>
    </w:rPr>
  </w:style>
  <w:style w:type="paragraph" w:styleId="Caption">
    <w:name w:val="caption"/>
    <w:aliases w:val="Caption/Credit/Table/Chart"/>
    <w:basedOn w:val="Normal"/>
    <w:next w:val="Normal"/>
    <w:uiPriority w:val="35"/>
    <w:unhideWhenUsed/>
    <w:qFormat/>
    <w:rsid w:val="00060A75"/>
    <w:pPr>
      <w:widowControl/>
      <w:autoSpaceDE/>
      <w:autoSpaceDN/>
      <w:spacing w:after="200"/>
    </w:pPr>
    <w:rPr>
      <w:rFonts w:ascii="Arial" w:eastAsiaTheme="minorHAnsi" w:hAnsi="Arial" w:cstheme="minorBidi"/>
      <w:bCs/>
      <w:i/>
      <w:color w:val="1F497D" w:themeColor="text2"/>
      <w:sz w:val="18"/>
      <w:szCs w:val="18"/>
    </w:rPr>
  </w:style>
  <w:style w:type="character" w:styleId="Strong">
    <w:name w:val="Strong"/>
    <w:basedOn w:val="DefaultParagraphFont"/>
    <w:uiPriority w:val="22"/>
    <w:qFormat/>
    <w:rsid w:val="00060A75"/>
    <w:rPr>
      <w:b/>
      <w:bCs/>
    </w:rPr>
  </w:style>
  <w:style w:type="paragraph" w:styleId="BalloonText">
    <w:name w:val="Balloon Text"/>
    <w:basedOn w:val="Normal"/>
    <w:link w:val="BalloonTextChar"/>
    <w:uiPriority w:val="99"/>
    <w:semiHidden/>
    <w:rsid w:val="00060A75"/>
    <w:pPr>
      <w:widowControl/>
      <w:autoSpaceDE/>
      <w:autoSpaceDN/>
      <w:spacing w:after="24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60A75"/>
    <w:rPr>
      <w:rFonts w:ascii="Tahoma" w:hAnsi="Tahoma" w:cs="Tahoma"/>
      <w:sz w:val="16"/>
      <w:szCs w:val="16"/>
    </w:rPr>
  </w:style>
  <w:style w:type="paragraph" w:customStyle="1" w:styleId="HeaderTitle">
    <w:name w:val="HeaderTitle"/>
    <w:basedOn w:val="Normal"/>
    <w:rsid w:val="00060A75"/>
    <w:pPr>
      <w:widowControl/>
      <w:autoSpaceDE/>
      <w:autoSpaceDN/>
      <w:spacing w:after="240"/>
    </w:pPr>
    <w:rPr>
      <w:rFonts w:ascii="Verdana" w:eastAsiaTheme="minorHAnsi" w:hAnsi="Verdana" w:cs="Arial"/>
      <w:b/>
      <w:caps/>
      <w:color w:val="FFFFFF"/>
      <w:sz w:val="28"/>
      <w:szCs w:val="28"/>
      <w:lang w:val="fr-FR"/>
    </w:rPr>
  </w:style>
  <w:style w:type="paragraph" w:customStyle="1" w:styleId="HeaderSubTitle">
    <w:name w:val="HeaderSubTitle"/>
    <w:basedOn w:val="Normal"/>
    <w:rsid w:val="00060A75"/>
    <w:pPr>
      <w:widowControl/>
      <w:autoSpaceDE/>
      <w:autoSpaceDN/>
      <w:spacing w:after="240"/>
    </w:pPr>
    <w:rPr>
      <w:rFonts w:ascii="Arial" w:eastAsiaTheme="minorHAnsi" w:hAnsi="Arial" w:cs="Arial"/>
      <w:b/>
      <w:color w:val="FFFFFF"/>
      <w:lang w:val="fr-FR"/>
    </w:rPr>
  </w:style>
  <w:style w:type="paragraph" w:styleId="Title">
    <w:name w:val="Title"/>
    <w:basedOn w:val="Normal"/>
    <w:link w:val="TitleChar"/>
    <w:uiPriority w:val="10"/>
    <w:qFormat/>
    <w:rsid w:val="00060A75"/>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A75"/>
    <w:rPr>
      <w:rFonts w:asciiTheme="majorHAnsi" w:eastAsiaTheme="majorEastAsia" w:hAnsiTheme="majorHAnsi" w:cstheme="majorBidi"/>
      <w:spacing w:val="-10"/>
      <w:kern w:val="28"/>
      <w:sz w:val="56"/>
      <w:szCs w:val="56"/>
    </w:rPr>
  </w:style>
  <w:style w:type="paragraph" w:customStyle="1" w:styleId="FooterTitle">
    <w:name w:val="FooterTitle"/>
    <w:link w:val="FooterTitleChar"/>
    <w:rsid w:val="00060A75"/>
    <w:pPr>
      <w:widowControl/>
      <w:tabs>
        <w:tab w:val="center" w:pos="4680"/>
        <w:tab w:val="right" w:pos="9360"/>
      </w:tabs>
      <w:autoSpaceDE/>
      <w:autoSpaceDN/>
    </w:pPr>
    <w:rPr>
      <w:rFonts w:ascii="Arial Bold" w:hAnsi="Arial Bold" w:cs="Arial"/>
      <w:b/>
      <w:color w:val="2E368F"/>
      <w:sz w:val="18"/>
      <w:szCs w:val="18"/>
    </w:rPr>
  </w:style>
  <w:style w:type="character" w:customStyle="1" w:styleId="FooterTitleChar">
    <w:name w:val="FooterTitle Char"/>
    <w:basedOn w:val="HeaderChar"/>
    <w:link w:val="FooterTitle"/>
    <w:rsid w:val="00060A75"/>
    <w:rPr>
      <w:rFonts w:ascii="Arial Bold" w:hAnsi="Arial Bold" w:cs="Arial"/>
      <w:b/>
      <w:color w:val="2E368F"/>
      <w:sz w:val="18"/>
      <w:szCs w:val="18"/>
    </w:rPr>
  </w:style>
  <w:style w:type="paragraph" w:customStyle="1" w:styleId="PageNumber0">
    <w:name w:val="PageNumber"/>
    <w:basedOn w:val="FooterTitle"/>
    <w:link w:val="PageNumberChar"/>
    <w:rsid w:val="00060A75"/>
    <w:rPr>
      <w:rFonts w:ascii="Arial" w:hAnsi="Arial"/>
    </w:rPr>
  </w:style>
  <w:style w:type="character" w:customStyle="1" w:styleId="PageNumberChar">
    <w:name w:val="PageNumber Char"/>
    <w:basedOn w:val="FooterTitleChar"/>
    <w:link w:val="PageNumber0"/>
    <w:rsid w:val="00060A75"/>
    <w:rPr>
      <w:rFonts w:ascii="Arial" w:hAnsi="Arial" w:cs="Arial"/>
      <w:b/>
      <w:color w:val="2E368F"/>
      <w:sz w:val="18"/>
      <w:szCs w:val="18"/>
    </w:rPr>
  </w:style>
  <w:style w:type="paragraph" w:customStyle="1" w:styleId="Draft">
    <w:name w:val="Draft"/>
    <w:basedOn w:val="Header"/>
    <w:link w:val="DraftChar"/>
    <w:rsid w:val="00060A75"/>
    <w:pPr>
      <w:tabs>
        <w:tab w:val="center" w:pos="4680"/>
      </w:tabs>
      <w:jc w:val="center"/>
    </w:pPr>
    <w:rPr>
      <w:rFonts w:ascii="Verdana" w:hAnsi="Verdana"/>
      <w:b w:val="0"/>
      <w:caps/>
      <w:color w:val="2E368F"/>
      <w:sz w:val="18"/>
      <w:szCs w:val="18"/>
    </w:rPr>
  </w:style>
  <w:style w:type="character" w:customStyle="1" w:styleId="DraftChar">
    <w:name w:val="Draft Char"/>
    <w:basedOn w:val="HeaderChar"/>
    <w:link w:val="Draft"/>
    <w:rsid w:val="00060A75"/>
    <w:rPr>
      <w:rFonts w:ascii="Verdana" w:hAnsi="Verdana" w:cs="Arial"/>
      <w:b w:val="0"/>
      <w:caps/>
      <w:color w:val="2E368F"/>
      <w:sz w:val="18"/>
      <w:szCs w:val="18"/>
    </w:rPr>
  </w:style>
  <w:style w:type="paragraph" w:styleId="ListBullet2">
    <w:name w:val="List Bullet 2"/>
    <w:basedOn w:val="Normal"/>
    <w:rsid w:val="00060A75"/>
    <w:pPr>
      <w:widowControl/>
      <w:numPr>
        <w:numId w:val="16"/>
      </w:numPr>
      <w:tabs>
        <w:tab w:val="clear" w:pos="720"/>
      </w:tabs>
      <w:autoSpaceDE/>
      <w:autoSpaceDN/>
      <w:spacing w:after="120"/>
      <w:ind w:left="1080"/>
    </w:pPr>
    <w:rPr>
      <w:rFonts w:ascii="Arial" w:eastAsiaTheme="minorHAnsi" w:hAnsi="Arial" w:cstheme="minorBidi"/>
    </w:rPr>
  </w:style>
  <w:style w:type="paragraph" w:customStyle="1" w:styleId="Report">
    <w:name w:val="Report"/>
    <w:basedOn w:val="Heading1"/>
    <w:rsid w:val="00060A75"/>
    <w:pPr>
      <w:keepNext/>
      <w:keepLines/>
      <w:widowControl/>
      <w:autoSpaceDE/>
      <w:autoSpaceDN/>
      <w:spacing w:before="0" w:after="480"/>
      <w:ind w:left="0" w:firstLine="0"/>
    </w:pPr>
    <w:rPr>
      <w:rFonts w:ascii="Verdana" w:eastAsiaTheme="majorEastAsia" w:hAnsi="Verdana" w:cstheme="majorBidi"/>
      <w:smallCaps/>
      <w:color w:val="1F497D" w:themeColor="text2"/>
      <w:sz w:val="56"/>
      <w:szCs w:val="56"/>
    </w:rPr>
  </w:style>
  <w:style w:type="paragraph" w:customStyle="1" w:styleId="Exercise">
    <w:name w:val="Exercise"/>
    <w:basedOn w:val="Report"/>
    <w:rsid w:val="00060A75"/>
    <w:rPr>
      <w:b w:val="0"/>
      <w:smallCaps w:val="0"/>
      <w:sz w:val="28"/>
      <w:szCs w:val="28"/>
    </w:rPr>
  </w:style>
  <w:style w:type="paragraph" w:customStyle="1" w:styleId="DHS">
    <w:name w:val="DHS"/>
    <w:basedOn w:val="Exercise"/>
    <w:rsid w:val="00060A75"/>
    <w:pPr>
      <w:spacing w:before="3000"/>
    </w:pPr>
  </w:style>
  <w:style w:type="paragraph" w:styleId="Date">
    <w:name w:val="Date"/>
    <w:basedOn w:val="Normal"/>
    <w:next w:val="Normal"/>
    <w:link w:val="DateChar"/>
    <w:rsid w:val="00060A75"/>
    <w:pPr>
      <w:widowControl/>
      <w:autoSpaceDE/>
      <w:autoSpaceDN/>
      <w:spacing w:before="480" w:after="240"/>
      <w:jc w:val="center"/>
    </w:pPr>
    <w:rPr>
      <w:rFonts w:ascii="Verdana" w:eastAsiaTheme="minorHAnsi" w:hAnsi="Verdana" w:cstheme="minorBidi"/>
      <w:b/>
      <w:color w:val="000080"/>
      <w:sz w:val="28"/>
      <w:szCs w:val="28"/>
    </w:rPr>
  </w:style>
  <w:style w:type="character" w:customStyle="1" w:styleId="DateChar">
    <w:name w:val="Date Char"/>
    <w:basedOn w:val="DefaultParagraphFont"/>
    <w:link w:val="Date"/>
    <w:rsid w:val="00060A75"/>
    <w:rPr>
      <w:rFonts w:ascii="Verdana" w:hAnsi="Verdana"/>
      <w:b/>
      <w:color w:val="000080"/>
      <w:sz w:val="28"/>
      <w:szCs w:val="28"/>
    </w:rPr>
  </w:style>
  <w:style w:type="paragraph" w:customStyle="1" w:styleId="Subheading">
    <w:name w:val="Subheading"/>
    <w:basedOn w:val="Heading3"/>
    <w:rsid w:val="00060A75"/>
    <w:pPr>
      <w:keepNext/>
      <w:keepLines/>
      <w:widowControl/>
      <w:autoSpaceDE/>
      <w:autoSpaceDN/>
      <w:spacing w:before="0"/>
      <w:ind w:left="0"/>
      <w:jc w:val="left"/>
    </w:pPr>
    <w:rPr>
      <w:rFonts w:ascii="Arial Bold" w:eastAsiaTheme="majorEastAsia" w:hAnsi="Arial Bold" w:cstheme="majorBidi"/>
      <w:i w:val="0"/>
      <w:iCs w:val="0"/>
      <w:color w:val="1F497D" w:themeColor="text2"/>
      <w:szCs w:val="22"/>
    </w:rPr>
  </w:style>
  <w:style w:type="paragraph" w:customStyle="1" w:styleId="Contents">
    <w:name w:val="Contents"/>
    <w:basedOn w:val="BodyText"/>
    <w:rsid w:val="00060A75"/>
    <w:pPr>
      <w:widowControl/>
      <w:autoSpaceDE/>
      <w:autoSpaceDN/>
      <w:spacing w:after="120"/>
      <w:jc w:val="center"/>
    </w:pPr>
    <w:rPr>
      <w:rFonts w:ascii="Arial Bold" w:eastAsiaTheme="minorHAnsi" w:hAnsi="Arial Bold" w:cstheme="minorBidi"/>
      <w:b/>
      <w:smallCaps/>
      <w:color w:val="000080"/>
      <w:sz w:val="38"/>
      <w:szCs w:val="38"/>
    </w:rPr>
  </w:style>
  <w:style w:type="paragraph" w:customStyle="1" w:styleId="ListBulletLast">
    <w:name w:val="List Bullet Last"/>
    <w:basedOn w:val="ListBullet"/>
    <w:rsid w:val="00060A75"/>
    <w:pPr>
      <w:spacing w:after="120"/>
    </w:pPr>
  </w:style>
  <w:style w:type="paragraph" w:customStyle="1" w:styleId="BlueBox">
    <w:name w:val="Blue Box"/>
    <w:basedOn w:val="BodyText"/>
    <w:rsid w:val="00060A75"/>
    <w:pPr>
      <w:widowControl/>
      <w:shd w:val="clear" w:color="auto" w:fill="000080"/>
      <w:autoSpaceDE/>
      <w:autoSpaceDN/>
      <w:spacing w:before="160" w:after="120"/>
      <w:jc w:val="center"/>
    </w:pPr>
    <w:rPr>
      <w:rFonts w:ascii="Arial" w:eastAsiaTheme="minorHAnsi" w:hAnsi="Arial" w:cs="Arial"/>
      <w:b/>
      <w:color w:val="FFFFFF"/>
      <w:sz w:val="28"/>
      <w:szCs w:val="28"/>
    </w:rPr>
  </w:style>
  <w:style w:type="paragraph" w:customStyle="1" w:styleId="Default">
    <w:name w:val="Default"/>
    <w:rsid w:val="00060A75"/>
    <w:pPr>
      <w:widowControl/>
      <w:adjustRightInd w:val="0"/>
    </w:pPr>
    <w:rPr>
      <w:color w:val="000000"/>
      <w:sz w:val="24"/>
      <w:szCs w:val="24"/>
    </w:rPr>
  </w:style>
  <w:style w:type="table" w:customStyle="1" w:styleId="Tableshaded">
    <w:name w:val="Table shaded"/>
    <w:basedOn w:val="TableNormal"/>
    <w:rsid w:val="00060A75"/>
    <w:pPr>
      <w:widowControl/>
      <w:autoSpaceDE/>
      <w:autoSpaceDN/>
    </w:pPr>
    <w:rPr>
      <w:rFonts w:ascii="Arial" w:hAnsi="Arial"/>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StyleExerciseBoldBefore25pt">
    <w:name w:val="Style Exercise + Bold Before:  25 pt"/>
    <w:basedOn w:val="Exercise"/>
    <w:rsid w:val="00060A75"/>
    <w:pPr>
      <w:spacing w:before="500"/>
    </w:pPr>
    <w:rPr>
      <w:rFonts w:cs="Times New Roman"/>
      <w:b/>
      <w:szCs w:val="20"/>
    </w:rPr>
  </w:style>
  <w:style w:type="paragraph" w:customStyle="1" w:styleId="StyleDHSWhiteBefore36pt">
    <w:name w:val="Style DHS + White Before:  36 pt"/>
    <w:basedOn w:val="DHS"/>
    <w:rsid w:val="00060A75"/>
    <w:pPr>
      <w:spacing w:before="720"/>
    </w:pPr>
    <w:rPr>
      <w:rFonts w:cs="Times New Roman"/>
      <w:bCs w:val="0"/>
      <w:color w:val="FFFFFF"/>
      <w:szCs w:val="20"/>
    </w:rPr>
  </w:style>
  <w:style w:type="character" w:customStyle="1" w:styleId="ListBulletChar">
    <w:name w:val="List Bullet Char"/>
    <w:basedOn w:val="DefaultParagraphFont"/>
    <w:link w:val="ListBullet"/>
    <w:rsid w:val="00060A75"/>
    <w:rPr>
      <w:rFonts w:ascii="Arial" w:hAnsi="Arial"/>
    </w:rPr>
  </w:style>
  <w:style w:type="paragraph" w:customStyle="1" w:styleId="HeadNoNum">
    <w:name w:val="HeadNoNum"/>
    <w:basedOn w:val="BodyText"/>
    <w:rsid w:val="00060A75"/>
    <w:pPr>
      <w:keepNext/>
      <w:widowControl/>
      <w:autoSpaceDE/>
      <w:autoSpaceDN/>
      <w:spacing w:after="160"/>
    </w:pPr>
    <w:rPr>
      <w:rFonts w:ascii="Arial" w:eastAsiaTheme="minorHAnsi" w:hAnsi="Arial" w:cs="Arial"/>
      <w:b/>
      <w:color w:val="000080"/>
      <w:szCs w:val="22"/>
    </w:rPr>
  </w:style>
  <w:style w:type="character" w:styleId="Emphasis">
    <w:name w:val="Emphasis"/>
    <w:basedOn w:val="DefaultParagraphFont"/>
    <w:uiPriority w:val="20"/>
    <w:qFormat/>
    <w:rsid w:val="00060A75"/>
    <w:rPr>
      <w:i/>
      <w:iCs/>
    </w:rPr>
  </w:style>
  <w:style w:type="paragraph" w:customStyle="1" w:styleId="01-ChapterHead">
    <w:name w:val="01-Chapter Head"/>
    <w:rsid w:val="00060A75"/>
    <w:pPr>
      <w:widowControl/>
      <w:tabs>
        <w:tab w:val="left" w:pos="720"/>
      </w:tabs>
      <w:autoSpaceDE/>
      <w:autoSpaceDN/>
      <w:spacing w:after="503" w:line="720" w:lineRule="exact"/>
    </w:pPr>
    <w:rPr>
      <w:rFonts w:ascii="Univers 57 Condensed" w:hAnsi="Univers 57 Condensed"/>
      <w:caps/>
      <w:sz w:val="44"/>
    </w:rPr>
  </w:style>
  <w:style w:type="paragraph" w:customStyle="1" w:styleId="SectionHeading2">
    <w:name w:val="Section Heading 2"/>
    <w:basedOn w:val="Normal"/>
    <w:rsid w:val="00060A75"/>
    <w:pPr>
      <w:adjustRightInd w:val="0"/>
      <w:spacing w:before="240" w:after="160"/>
    </w:pPr>
    <w:rPr>
      <w:rFonts w:ascii="Arial" w:eastAsiaTheme="minorHAnsi" w:hAnsi="Arial" w:cs="Arial"/>
      <w:b/>
      <w:color w:val="000080"/>
      <w:sz w:val="28"/>
      <w:szCs w:val="28"/>
    </w:rPr>
  </w:style>
  <w:style w:type="table" w:customStyle="1" w:styleId="TableGrid1">
    <w:name w:val="Table Grid1"/>
    <w:basedOn w:val="TableNormal"/>
    <w:next w:val="TableGrid"/>
    <w:uiPriority w:val="59"/>
    <w:rsid w:val="00060A75"/>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727F85"/>
    <w:rPr>
      <w:rFonts w:ascii="Calibri" w:eastAsia="Calibri" w:hAnsi="Calibri" w:cs="Calibri"/>
      <w:b/>
      <w:bCs/>
      <w:sz w:val="24"/>
      <w:szCs w:val="24"/>
    </w:rPr>
  </w:style>
  <w:style w:type="character" w:customStyle="1" w:styleId="Heading1Char">
    <w:name w:val="Heading 1 Char"/>
    <w:basedOn w:val="DefaultParagraphFont"/>
    <w:link w:val="Heading1"/>
    <w:uiPriority w:val="9"/>
    <w:rsid w:val="00D52228"/>
    <w:rPr>
      <w:rFonts w:ascii="Calibri" w:eastAsia="Calibri" w:hAnsi="Calibri" w:cs="Calibri"/>
      <w:b/>
      <w:bCs/>
      <w:sz w:val="28"/>
      <w:szCs w:val="32"/>
      <w:u w:val="single"/>
    </w:rPr>
  </w:style>
  <w:style w:type="paragraph" w:customStyle="1" w:styleId="HeaderTex">
    <w:name w:val="Header Tex"/>
    <w:basedOn w:val="Header"/>
    <w:link w:val="HeaderTexChar"/>
    <w:rsid w:val="00060A75"/>
  </w:style>
  <w:style w:type="character" w:customStyle="1" w:styleId="HeaderTexChar">
    <w:name w:val="Header Tex Char"/>
    <w:basedOn w:val="HeaderChar"/>
    <w:link w:val="HeaderTex"/>
    <w:rsid w:val="00060A75"/>
    <w:rPr>
      <w:rFonts w:ascii="Arial" w:hAnsi="Arial" w:cs="Arial"/>
      <w:b/>
      <w:color w:val="000080"/>
      <w:sz w:val="20"/>
      <w:szCs w:val="20"/>
    </w:rPr>
  </w:style>
  <w:style w:type="paragraph" w:customStyle="1" w:styleId="HeaderTitle0">
    <w:name w:val="Header Title"/>
    <w:basedOn w:val="Normal"/>
    <w:link w:val="HeaderTitleChar"/>
    <w:rsid w:val="00060A75"/>
    <w:pPr>
      <w:widowControl/>
      <w:autoSpaceDE/>
      <w:autoSpaceDN/>
      <w:spacing w:before="60" w:after="240"/>
      <w:jc w:val="center"/>
    </w:pPr>
    <w:rPr>
      <w:rFonts w:ascii="Verdana" w:eastAsiaTheme="minorHAnsi" w:hAnsi="Verdana" w:cstheme="minorBidi"/>
      <w:color w:val="000080"/>
    </w:rPr>
  </w:style>
  <w:style w:type="character" w:customStyle="1" w:styleId="HeaderTitleChar">
    <w:name w:val="Header Title Char"/>
    <w:basedOn w:val="DefaultParagraphFont"/>
    <w:link w:val="HeaderTitle0"/>
    <w:rsid w:val="00060A75"/>
    <w:rPr>
      <w:rFonts w:ascii="Verdana" w:hAnsi="Verdana"/>
      <w:color w:val="000080"/>
    </w:rPr>
  </w:style>
  <w:style w:type="paragraph" w:customStyle="1" w:styleId="FooterProtectiveMarking">
    <w:name w:val="Footer Protective Marking"/>
    <w:basedOn w:val="Normal"/>
    <w:link w:val="FooterProtectiveMarkingChar"/>
    <w:rsid w:val="00060A75"/>
    <w:pPr>
      <w:widowControl/>
      <w:tabs>
        <w:tab w:val="center" w:pos="4680"/>
        <w:tab w:val="right" w:pos="9360"/>
      </w:tabs>
      <w:autoSpaceDE/>
      <w:autoSpaceDN/>
      <w:spacing w:after="240"/>
      <w:jc w:val="center"/>
    </w:pPr>
    <w:rPr>
      <w:rFonts w:ascii="Verdana" w:eastAsiaTheme="minorHAnsi" w:hAnsi="Verdana" w:cs="Arial"/>
      <w:b/>
      <w:caps/>
      <w:smallCaps/>
      <w:color w:val="000080"/>
      <w:sz w:val="18"/>
      <w:szCs w:val="18"/>
    </w:rPr>
  </w:style>
  <w:style w:type="character" w:customStyle="1" w:styleId="FooterProtectiveMarkingChar">
    <w:name w:val="Footer Protective Marking Char"/>
    <w:basedOn w:val="DefaultParagraphFont"/>
    <w:link w:val="FooterProtectiveMarking"/>
    <w:rsid w:val="00060A75"/>
    <w:rPr>
      <w:rFonts w:ascii="Verdana" w:hAnsi="Verdana" w:cs="Arial"/>
      <w:b/>
      <w:caps/>
      <w:smallCaps/>
      <w:color w:val="000080"/>
      <w:sz w:val="18"/>
      <w:szCs w:val="18"/>
    </w:rPr>
  </w:style>
  <w:style w:type="paragraph" w:customStyle="1" w:styleId="FooterJurisdictionAgency-SectionTitle">
    <w:name w:val="Footer Jurisdiction/Agency - Section Title"/>
    <w:basedOn w:val="Header"/>
    <w:link w:val="FooterJurisdictionAgency-SectionTitleChar"/>
    <w:rsid w:val="00060A75"/>
    <w:pPr>
      <w:pBdr>
        <w:top w:val="single" w:sz="8" w:space="1" w:color="000080"/>
      </w:pBdr>
      <w:tabs>
        <w:tab w:val="clear" w:pos="9360"/>
        <w:tab w:val="center" w:pos="4620"/>
        <w:tab w:val="right" w:pos="9350"/>
      </w:tabs>
    </w:pPr>
  </w:style>
  <w:style w:type="character" w:customStyle="1" w:styleId="FooterJurisdictionAgency-SectionTitleChar">
    <w:name w:val="Footer Jurisdiction/Agency - Section Title Char"/>
    <w:basedOn w:val="HeaderChar"/>
    <w:link w:val="FooterJurisdictionAgency-SectionTitle"/>
    <w:rsid w:val="00060A75"/>
    <w:rPr>
      <w:rFonts w:ascii="Arial" w:hAnsi="Arial" w:cs="Arial"/>
      <w:b/>
      <w:color w:val="000080"/>
      <w:sz w:val="20"/>
      <w:szCs w:val="20"/>
    </w:rPr>
  </w:style>
  <w:style w:type="table" w:customStyle="1" w:styleId="Tableshaded1">
    <w:name w:val="Table shaded1"/>
    <w:basedOn w:val="TableNormal"/>
    <w:rsid w:val="00060A75"/>
    <w:pPr>
      <w:widowControl/>
      <w:autoSpaceDE/>
      <w:autoSpaceDN/>
    </w:pPr>
    <w:rPr>
      <w:rFonts w:ascii="Arial" w:hAnsi="Arial" w:cs="Arial"/>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Arial" w:hAnsi="Arial"/>
        <w:b/>
        <w:sz w:val="20"/>
      </w:rPr>
      <w:tblPr/>
      <w:tcPr>
        <w:tcBorders>
          <w:insideH w:val="single" w:sz="4" w:space="0" w:color="FFFFFF"/>
          <w:insideV w:val="single" w:sz="4" w:space="0" w:color="FFFFFF"/>
        </w:tcBorders>
        <w:shd w:val="clear" w:color="auto" w:fill="000080"/>
        <w:vAlign w:val="center"/>
      </w:tcPr>
    </w:tblStylePr>
    <w:tblStylePr w:type="band1Horz">
      <w:tblPr/>
      <w:tcPr>
        <w:shd w:val="clear" w:color="auto" w:fill="E0E0E0"/>
      </w:tcPr>
    </w:tblStylePr>
  </w:style>
  <w:style w:type="table" w:customStyle="1" w:styleId="Tableshaded2">
    <w:name w:val="Table shaded2"/>
    <w:basedOn w:val="Table"/>
    <w:rsid w:val="00060A75"/>
    <w:rPr>
      <w:rFonts w:cs="Arial"/>
    </w:rPr>
    <w:tblPr>
      <w:tblStyleRowBandSize w:val="1"/>
    </w:tblPr>
    <w:tcPr>
      <w:vAlign w:val="center"/>
    </w:tcPr>
    <w:tblStylePr w:type="firstRow">
      <w:pPr>
        <w:jc w:val="center"/>
      </w:pPr>
      <w:rPr>
        <w:rFonts w:ascii="Arial" w:hAnsi="Arial"/>
        <w:b/>
        <w:sz w:val="20"/>
      </w:rPr>
      <w:tblPr/>
      <w:tcPr>
        <w:tcBorders>
          <w:insideH w:val="single" w:sz="4" w:space="0" w:color="FFFFFF"/>
          <w:insideV w:val="single" w:sz="4" w:space="0" w:color="FFFFFF"/>
        </w:tcBorders>
        <w:shd w:val="clear" w:color="auto" w:fill="000080"/>
        <w:vAlign w:val="center"/>
      </w:tcPr>
    </w:tblStylePr>
    <w:tblStylePr w:type="band1Horz">
      <w:tblPr/>
      <w:tcPr>
        <w:shd w:val="clear" w:color="auto" w:fill="B0B1B3"/>
      </w:tcPr>
    </w:tblStylePr>
  </w:style>
  <w:style w:type="character" w:customStyle="1" w:styleId="Heading4Char1">
    <w:name w:val="Heading 4 Char1"/>
    <w:basedOn w:val="DefaultParagraphFont"/>
    <w:rsid w:val="00060A75"/>
    <w:rPr>
      <w:rFonts w:ascii="Arial" w:eastAsia="Arial" w:hAnsi="Arial" w:cs="Arial"/>
      <w:b/>
      <w:bCs/>
      <w:sz w:val="21"/>
      <w:szCs w:val="21"/>
    </w:rPr>
  </w:style>
  <w:style w:type="table" w:customStyle="1" w:styleId="TableGridJ">
    <w:name w:val="Table Grid J"/>
    <w:basedOn w:val="TableNormal"/>
    <w:rsid w:val="00060A75"/>
    <w:pPr>
      <w:widowControl/>
      <w:autoSpaceDE/>
      <w:autoSpaceDN/>
    </w:pPr>
    <w:rPr>
      <w:rFonts w:ascii="Arial" w:eastAsia="Arial" w:hAnsi="Arial" w:cs="Arial"/>
    </w:rPr>
    <w:tblPr/>
    <w:tblStylePr w:type="firstRow">
      <w:rPr>
        <w:color w:val="auto"/>
      </w:rPr>
    </w:tblStylePr>
  </w:style>
  <w:style w:type="table" w:customStyle="1" w:styleId="DGSTable">
    <w:name w:val="DGS Table"/>
    <w:basedOn w:val="TableNormal"/>
    <w:rsid w:val="00060A75"/>
    <w:pPr>
      <w:widowControl/>
      <w:autoSpaceDE/>
      <w:autoSpaceDN/>
    </w:pPr>
    <w:rPr>
      <w:rFonts w:ascii="Arial" w:eastAsia="Arial" w:hAnsi="Arial" w:cs="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color w:val="auto"/>
      </w:rPr>
    </w:tblStylePr>
  </w:style>
  <w:style w:type="paragraph" w:styleId="TOC3">
    <w:name w:val="toc 3"/>
    <w:basedOn w:val="Normal"/>
    <w:next w:val="Normal"/>
    <w:autoRedefine/>
    <w:uiPriority w:val="39"/>
    <w:rsid w:val="00060A75"/>
    <w:pPr>
      <w:widowControl/>
      <w:tabs>
        <w:tab w:val="right" w:leader="dot" w:pos="9350"/>
      </w:tabs>
      <w:autoSpaceDE/>
      <w:autoSpaceDN/>
      <w:spacing w:before="50"/>
      <w:ind w:left="600"/>
    </w:pPr>
    <w:rPr>
      <w:rFonts w:ascii="Arial" w:eastAsia="Arial" w:hAnsi="Arial" w:cs="Arial"/>
      <w:sz w:val="20"/>
      <w:szCs w:val="20"/>
    </w:rPr>
  </w:style>
  <w:style w:type="paragraph" w:styleId="TOC4">
    <w:name w:val="toc 4"/>
    <w:basedOn w:val="Normal"/>
    <w:next w:val="Normal"/>
    <w:autoRedefine/>
    <w:uiPriority w:val="39"/>
    <w:rsid w:val="00060A75"/>
    <w:pPr>
      <w:widowControl/>
      <w:autoSpaceDE/>
      <w:autoSpaceDN/>
      <w:spacing w:before="50" w:after="240"/>
      <w:ind w:left="900"/>
    </w:pPr>
    <w:rPr>
      <w:rFonts w:ascii="Arial" w:eastAsia="Arial" w:hAnsi="Arial" w:cs="Arial"/>
      <w:sz w:val="20"/>
      <w:szCs w:val="20"/>
    </w:rPr>
  </w:style>
  <w:style w:type="paragraph" w:styleId="TOC5">
    <w:name w:val="toc 5"/>
    <w:basedOn w:val="Normal"/>
    <w:next w:val="Normal"/>
    <w:autoRedefine/>
    <w:uiPriority w:val="39"/>
    <w:rsid w:val="00060A75"/>
    <w:pPr>
      <w:widowControl/>
      <w:autoSpaceDE/>
      <w:autoSpaceDN/>
      <w:spacing w:before="50" w:after="240"/>
      <w:ind w:left="1200"/>
    </w:pPr>
    <w:rPr>
      <w:rFonts w:ascii="Arial" w:eastAsia="Arial" w:hAnsi="Arial" w:cs="Arial"/>
      <w:sz w:val="20"/>
      <w:szCs w:val="20"/>
    </w:rPr>
  </w:style>
  <w:style w:type="paragraph" w:styleId="TOC6">
    <w:name w:val="toc 6"/>
    <w:basedOn w:val="Normal"/>
    <w:next w:val="Normal"/>
    <w:autoRedefine/>
    <w:uiPriority w:val="39"/>
    <w:rsid w:val="00060A75"/>
    <w:pPr>
      <w:widowControl/>
      <w:autoSpaceDE/>
      <w:autoSpaceDN/>
      <w:spacing w:before="50" w:after="240"/>
      <w:ind w:left="1500"/>
    </w:pPr>
    <w:rPr>
      <w:rFonts w:ascii="Arial" w:eastAsia="Arial" w:hAnsi="Arial" w:cs="Arial"/>
      <w:sz w:val="20"/>
      <w:szCs w:val="20"/>
    </w:rPr>
  </w:style>
  <w:style w:type="character" w:customStyle="1" w:styleId="Hyperlink-toc">
    <w:name w:val="Hyperlink-toc"/>
    <w:basedOn w:val="DefaultParagraphFont"/>
    <w:rsid w:val="00060A75"/>
    <w:rPr>
      <w:color w:val="0000FF"/>
    </w:rPr>
  </w:style>
  <w:style w:type="character" w:customStyle="1" w:styleId="HeaderChar1">
    <w:name w:val="Header Char1"/>
    <w:basedOn w:val="DefaultParagraphFont"/>
    <w:rsid w:val="00060A75"/>
    <w:rPr>
      <w:rFonts w:ascii="Arial" w:eastAsia="Arial" w:hAnsi="Arial" w:cs="Arial"/>
      <w:lang w:val="en-US" w:eastAsia="en-US" w:bidi="ar-SA"/>
    </w:rPr>
  </w:style>
  <w:style w:type="paragraph" w:styleId="NormalWeb">
    <w:name w:val="Normal (Web)"/>
    <w:basedOn w:val="Normal"/>
    <w:uiPriority w:val="99"/>
    <w:rsid w:val="00060A75"/>
    <w:pPr>
      <w:widowControl/>
      <w:autoSpaceDE/>
      <w:autoSpaceDN/>
      <w:spacing w:before="100" w:beforeAutospacing="1" w:after="100" w:afterAutospacing="1"/>
    </w:pPr>
    <w:rPr>
      <w:rFonts w:ascii="Arial" w:eastAsiaTheme="minorHAnsi" w:hAnsi="Arial" w:cstheme="minorBidi"/>
    </w:rPr>
  </w:style>
  <w:style w:type="character" w:customStyle="1" w:styleId="Hypertext">
    <w:name w:val="Hypertext"/>
    <w:rsid w:val="00060A75"/>
    <w:rPr>
      <w:color w:val="0000FF"/>
      <w:u w:val="single"/>
    </w:rPr>
  </w:style>
  <w:style w:type="character" w:customStyle="1" w:styleId="ptb01">
    <w:name w:val="ptb01"/>
    <w:basedOn w:val="DefaultParagraphFont"/>
    <w:rsid w:val="00060A75"/>
  </w:style>
  <w:style w:type="character" w:customStyle="1" w:styleId="body1">
    <w:name w:val="body1"/>
    <w:basedOn w:val="DefaultParagraphFont"/>
    <w:rsid w:val="00060A75"/>
    <w:rPr>
      <w:rFonts w:ascii="Verdana" w:hAnsi="Verdana" w:hint="default"/>
      <w:color w:val="000000"/>
      <w:sz w:val="18"/>
      <w:szCs w:val="18"/>
    </w:rPr>
  </w:style>
  <w:style w:type="character" w:customStyle="1" w:styleId="cred1">
    <w:name w:val="cred1"/>
    <w:basedOn w:val="DefaultParagraphFont"/>
    <w:rsid w:val="00060A75"/>
    <w:rPr>
      <w:rFonts w:ascii="Verdana" w:hAnsi="Verdana" w:hint="default"/>
      <w:color w:val="333333"/>
      <w:sz w:val="15"/>
      <w:szCs w:val="15"/>
    </w:rPr>
  </w:style>
  <w:style w:type="paragraph" w:styleId="BodyText2">
    <w:name w:val="Body Text 2"/>
    <w:basedOn w:val="Normal"/>
    <w:link w:val="BodyText2Char"/>
    <w:rsid w:val="00060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240"/>
      <w:ind w:right="720"/>
    </w:pPr>
    <w:rPr>
      <w:rFonts w:ascii="Arial" w:eastAsiaTheme="minorHAnsi" w:hAnsi="Arial" w:cs="Arial"/>
      <w:sz w:val="20"/>
    </w:rPr>
  </w:style>
  <w:style w:type="character" w:customStyle="1" w:styleId="BodyText2Char">
    <w:name w:val="Body Text 2 Char"/>
    <w:basedOn w:val="DefaultParagraphFont"/>
    <w:link w:val="BodyText2"/>
    <w:rsid w:val="00060A75"/>
    <w:rPr>
      <w:rFonts w:ascii="Arial" w:hAnsi="Arial" w:cs="Arial"/>
      <w:sz w:val="20"/>
    </w:rPr>
  </w:style>
  <w:style w:type="paragraph" w:styleId="BodyTextIndent">
    <w:name w:val="Body Text Indent"/>
    <w:basedOn w:val="Normal"/>
    <w:link w:val="BodyTextIndentChar"/>
    <w:rsid w:val="00060A75"/>
    <w:pPr>
      <w:widowControl/>
      <w:autoSpaceDE/>
      <w:autoSpaceDN/>
      <w:spacing w:after="120"/>
      <w:ind w:left="360"/>
    </w:pPr>
    <w:rPr>
      <w:rFonts w:ascii="Arial" w:eastAsiaTheme="minorHAnsi" w:hAnsi="Arial" w:cstheme="minorBidi"/>
    </w:rPr>
  </w:style>
  <w:style w:type="character" w:customStyle="1" w:styleId="BodyTextIndentChar">
    <w:name w:val="Body Text Indent Char"/>
    <w:basedOn w:val="DefaultParagraphFont"/>
    <w:link w:val="BodyTextIndent"/>
    <w:rsid w:val="00060A75"/>
    <w:rPr>
      <w:rFonts w:ascii="Arial" w:hAnsi="Arial"/>
    </w:rPr>
  </w:style>
  <w:style w:type="paragraph" w:customStyle="1" w:styleId="PHSinstructions">
    <w:name w:val="PHS instructions"/>
    <w:basedOn w:val="Normal"/>
    <w:rsid w:val="00060A75"/>
    <w:pPr>
      <w:keepLines/>
      <w:widowControl/>
      <w:autoSpaceDE/>
      <w:autoSpaceDN/>
      <w:spacing w:before="40" w:after="240"/>
      <w:jc w:val="both"/>
    </w:pPr>
    <w:rPr>
      <w:rFonts w:ascii="Helvetica" w:eastAsiaTheme="minorHAnsi" w:hAnsi="Helvetica" w:cstheme="minorBidi"/>
      <w:sz w:val="14"/>
      <w:szCs w:val="20"/>
    </w:rPr>
  </w:style>
  <w:style w:type="character" w:customStyle="1" w:styleId="ti2">
    <w:name w:val="ti2"/>
    <w:basedOn w:val="DefaultParagraphFont"/>
    <w:rsid w:val="00060A75"/>
    <w:rPr>
      <w:sz w:val="22"/>
      <w:szCs w:val="22"/>
    </w:rPr>
  </w:style>
  <w:style w:type="paragraph" w:styleId="BodyTextIndent3">
    <w:name w:val="Body Text Indent 3"/>
    <w:basedOn w:val="Normal"/>
    <w:link w:val="BodyTextIndent3Char"/>
    <w:rsid w:val="00060A75"/>
    <w:pPr>
      <w:widowControl/>
      <w:autoSpaceDE/>
      <w:autoSpaceDN/>
      <w:spacing w:after="120"/>
      <w:ind w:left="360"/>
    </w:pPr>
    <w:rPr>
      <w:rFonts w:ascii="Arial" w:eastAsiaTheme="minorHAnsi" w:hAnsi="Arial" w:cstheme="minorBidi"/>
      <w:sz w:val="16"/>
      <w:szCs w:val="16"/>
    </w:rPr>
  </w:style>
  <w:style w:type="character" w:customStyle="1" w:styleId="BodyTextIndent3Char">
    <w:name w:val="Body Text Indent 3 Char"/>
    <w:basedOn w:val="DefaultParagraphFont"/>
    <w:link w:val="BodyTextIndent3"/>
    <w:rsid w:val="00060A75"/>
    <w:rPr>
      <w:rFonts w:ascii="Arial" w:hAnsi="Arial"/>
      <w:sz w:val="16"/>
      <w:szCs w:val="16"/>
    </w:rPr>
  </w:style>
  <w:style w:type="paragraph" w:customStyle="1" w:styleId="StyleHeading112ptBefore6ptAfter6ptLinespacing">
    <w:name w:val="Style Heading 1 + 12 pt Before:  6 pt After:  6 pt Line spacing:..."/>
    <w:basedOn w:val="Heading3"/>
    <w:next w:val="Normal"/>
    <w:rsid w:val="00060A75"/>
    <w:pPr>
      <w:keepNext/>
      <w:keepLines/>
      <w:widowControl/>
      <w:autoSpaceDE/>
      <w:autoSpaceDN/>
      <w:spacing w:before="120" w:after="120" w:line="298" w:lineRule="exact"/>
      <w:ind w:left="0"/>
      <w:jc w:val="left"/>
    </w:pPr>
    <w:rPr>
      <w:rFonts w:ascii="Arial" w:eastAsiaTheme="majorEastAsia" w:hAnsi="Arial" w:cs="Times New Roman"/>
      <w:i w:val="0"/>
      <w:iCs w:val="0"/>
      <w:szCs w:val="20"/>
    </w:rPr>
  </w:style>
  <w:style w:type="paragraph" w:customStyle="1" w:styleId="DataField10pt">
    <w:name w:val="Data Field 10pt"/>
    <w:basedOn w:val="Normal"/>
    <w:rsid w:val="00060A75"/>
    <w:pPr>
      <w:widowControl/>
      <w:spacing w:after="240"/>
    </w:pPr>
    <w:rPr>
      <w:rFonts w:ascii="Arial" w:eastAsiaTheme="minorHAnsi" w:hAnsi="Arial" w:cs="Arial"/>
      <w:sz w:val="20"/>
      <w:szCs w:val="20"/>
    </w:rPr>
  </w:style>
  <w:style w:type="paragraph" w:customStyle="1" w:styleId="DataField11pt">
    <w:name w:val="Data Field 11pt"/>
    <w:basedOn w:val="Normal"/>
    <w:rsid w:val="00060A75"/>
    <w:pPr>
      <w:widowControl/>
      <w:spacing w:after="240" w:line="300" w:lineRule="exact"/>
    </w:pPr>
    <w:rPr>
      <w:rFonts w:ascii="Arial" w:eastAsiaTheme="minorHAnsi" w:hAnsi="Arial" w:cs="Arial"/>
      <w:szCs w:val="20"/>
    </w:rPr>
  </w:style>
  <w:style w:type="paragraph" w:customStyle="1" w:styleId="PIHeader">
    <w:name w:val="PI Header"/>
    <w:basedOn w:val="Normal"/>
    <w:rsid w:val="00060A75"/>
    <w:pPr>
      <w:widowControl/>
      <w:spacing w:after="40"/>
      <w:ind w:left="864"/>
    </w:pPr>
    <w:rPr>
      <w:rFonts w:ascii="Arial" w:eastAsiaTheme="minorHAnsi" w:hAnsi="Arial" w:cs="Arial"/>
      <w:noProof/>
      <w:sz w:val="16"/>
      <w:szCs w:val="20"/>
    </w:rPr>
  </w:style>
  <w:style w:type="paragraph" w:customStyle="1" w:styleId="FormFieldCaption">
    <w:name w:val="Form Field Caption"/>
    <w:basedOn w:val="Normal"/>
    <w:rsid w:val="00060A75"/>
    <w:pPr>
      <w:widowControl/>
      <w:tabs>
        <w:tab w:val="left" w:pos="270"/>
      </w:tabs>
      <w:spacing w:after="240"/>
    </w:pPr>
    <w:rPr>
      <w:rFonts w:ascii="Arial" w:eastAsiaTheme="minorHAnsi" w:hAnsi="Arial" w:cstheme="minorBidi"/>
      <w:sz w:val="16"/>
    </w:rPr>
  </w:style>
  <w:style w:type="paragraph" w:customStyle="1" w:styleId="DataField11pt-Single">
    <w:name w:val="Data Field 11pt-Single"/>
    <w:basedOn w:val="Normal"/>
    <w:link w:val="DataField11pt-SingleChar"/>
    <w:rsid w:val="00060A75"/>
    <w:pPr>
      <w:widowControl/>
      <w:spacing w:after="240"/>
    </w:pPr>
    <w:rPr>
      <w:rFonts w:ascii="Arial" w:eastAsiaTheme="minorHAnsi" w:hAnsi="Arial" w:cs="Arial"/>
      <w:szCs w:val="20"/>
    </w:rPr>
  </w:style>
  <w:style w:type="character" w:customStyle="1" w:styleId="DataField11pt-SingleChar">
    <w:name w:val="Data Field 11pt-Single Char"/>
    <w:basedOn w:val="DefaultParagraphFont"/>
    <w:link w:val="DataField11pt-Single"/>
    <w:rsid w:val="00060A75"/>
    <w:rPr>
      <w:rFonts w:ascii="Arial" w:hAnsi="Arial" w:cs="Arial"/>
      <w:szCs w:val="20"/>
    </w:rPr>
  </w:style>
  <w:style w:type="paragraph" w:customStyle="1" w:styleId="FormFooter">
    <w:name w:val="Form Footer"/>
    <w:basedOn w:val="Normal"/>
    <w:rsid w:val="00060A75"/>
    <w:pPr>
      <w:widowControl/>
      <w:tabs>
        <w:tab w:val="center" w:pos="5328"/>
        <w:tab w:val="right" w:pos="10728"/>
      </w:tabs>
      <w:spacing w:after="240"/>
      <w:ind w:left="58"/>
    </w:pPr>
    <w:rPr>
      <w:rFonts w:ascii="Arial" w:eastAsiaTheme="minorHAnsi" w:hAnsi="Arial" w:cs="Arial"/>
      <w:sz w:val="16"/>
      <w:szCs w:val="16"/>
    </w:rPr>
  </w:style>
  <w:style w:type="paragraph" w:customStyle="1" w:styleId="FormFooterBorder">
    <w:name w:val="FormFooter/Border"/>
    <w:basedOn w:val="Footer"/>
    <w:rsid w:val="00060A75"/>
    <w:pPr>
      <w:widowControl/>
      <w:pBdr>
        <w:top w:val="single" w:sz="6" w:space="1" w:color="auto"/>
      </w:pBdr>
      <w:tabs>
        <w:tab w:val="center" w:pos="5400"/>
        <w:tab w:val="right" w:pos="10800"/>
      </w:tabs>
      <w:jc w:val="right"/>
    </w:pPr>
    <w:rPr>
      <w:rFonts w:ascii="Arial" w:eastAsiaTheme="minorHAnsi" w:hAnsi="Arial" w:cs="Arial"/>
      <w:i/>
      <w:sz w:val="16"/>
      <w:szCs w:val="16"/>
    </w:rPr>
  </w:style>
  <w:style w:type="paragraph" w:customStyle="1" w:styleId="HeadNoteNotItalics">
    <w:name w:val="HeadNoteNotItalics"/>
    <w:basedOn w:val="Normal"/>
    <w:rsid w:val="00060A75"/>
    <w:pPr>
      <w:widowControl/>
      <w:spacing w:before="40" w:after="40"/>
      <w:jc w:val="center"/>
    </w:pPr>
    <w:rPr>
      <w:rFonts w:ascii="Arial" w:eastAsiaTheme="minorHAnsi" w:hAnsi="Arial" w:cs="Arial"/>
      <w:iCs/>
      <w:sz w:val="16"/>
      <w:szCs w:val="16"/>
    </w:rPr>
  </w:style>
  <w:style w:type="paragraph" w:customStyle="1" w:styleId="SectionTitle">
    <w:name w:val="Section Title"/>
    <w:basedOn w:val="Normal"/>
    <w:next w:val="Normal"/>
    <w:rsid w:val="00060A75"/>
    <w:pPr>
      <w:widowControl/>
      <w:pBdr>
        <w:bottom w:val="single" w:sz="6" w:space="1" w:color="808080"/>
      </w:pBdr>
      <w:autoSpaceDE/>
      <w:autoSpaceDN/>
      <w:spacing w:before="220" w:after="240" w:line="220" w:lineRule="atLeast"/>
    </w:pPr>
    <w:rPr>
      <w:rFonts w:ascii="Garamond" w:eastAsiaTheme="minorHAnsi" w:hAnsi="Garamond" w:cstheme="minorBidi"/>
      <w:caps/>
      <w:spacing w:val="15"/>
      <w:sz w:val="20"/>
      <w:szCs w:val="20"/>
    </w:rPr>
  </w:style>
  <w:style w:type="character" w:customStyle="1" w:styleId="journalname">
    <w:name w:val="journalname"/>
    <w:basedOn w:val="DefaultParagraphFont"/>
    <w:rsid w:val="00060A75"/>
  </w:style>
  <w:style w:type="paragraph" w:customStyle="1" w:styleId="Achievement">
    <w:name w:val="Achievement"/>
    <w:basedOn w:val="BodyText"/>
    <w:autoRedefine/>
    <w:rsid w:val="00060A75"/>
    <w:pPr>
      <w:widowControl/>
      <w:tabs>
        <w:tab w:val="num" w:pos="360"/>
      </w:tabs>
      <w:autoSpaceDE/>
      <w:autoSpaceDN/>
      <w:spacing w:line="200" w:lineRule="atLeast"/>
      <w:ind w:left="360" w:hanging="360"/>
    </w:pPr>
    <w:rPr>
      <w:rFonts w:ascii="Arial" w:eastAsiaTheme="minorHAnsi" w:hAnsi="Arial" w:cstheme="minorBidi"/>
      <w:bCs/>
      <w:sz w:val="18"/>
      <w:szCs w:val="20"/>
    </w:rPr>
  </w:style>
  <w:style w:type="paragraph" w:customStyle="1" w:styleId="AuthorNamesAffiliations">
    <w:name w:val="Author Names &amp; Affiliations"/>
    <w:basedOn w:val="BodyText"/>
    <w:next w:val="BodyText"/>
    <w:rsid w:val="00060A75"/>
    <w:pPr>
      <w:widowControl/>
      <w:overflowPunct w:val="0"/>
      <w:adjustRightInd w:val="0"/>
      <w:jc w:val="center"/>
      <w:textAlignment w:val="baseline"/>
    </w:pPr>
    <w:rPr>
      <w:rFonts w:ascii="Arial" w:eastAsiaTheme="minorHAnsi" w:hAnsi="Arial" w:cstheme="minorBidi"/>
      <w:szCs w:val="20"/>
    </w:rPr>
  </w:style>
  <w:style w:type="paragraph" w:customStyle="1" w:styleId="xl24">
    <w:name w:val="xl24"/>
    <w:basedOn w:val="Normal"/>
    <w:rsid w:val="00060A75"/>
    <w:pPr>
      <w:widowControl/>
      <w:pBdr>
        <w:right w:val="single" w:sz="4" w:space="0" w:color="auto"/>
      </w:pBdr>
      <w:shd w:val="clear" w:color="auto" w:fill="FFCC99"/>
      <w:autoSpaceDE/>
      <w:autoSpaceDN/>
      <w:spacing w:before="100" w:beforeAutospacing="1" w:after="100" w:afterAutospacing="1"/>
    </w:pPr>
    <w:rPr>
      <w:rFonts w:ascii="Arial" w:eastAsiaTheme="minorHAnsi" w:hAnsi="Arial" w:cstheme="minorBidi"/>
    </w:rPr>
  </w:style>
  <w:style w:type="paragraph" w:customStyle="1" w:styleId="xl25">
    <w:name w:val="xl25"/>
    <w:basedOn w:val="Normal"/>
    <w:rsid w:val="00060A75"/>
    <w:pPr>
      <w:widowControl/>
      <w:pBdr>
        <w:top w:val="single" w:sz="4" w:space="0" w:color="auto"/>
      </w:pBdr>
      <w:shd w:val="clear" w:color="auto" w:fill="FFCC99"/>
      <w:autoSpaceDE/>
      <w:autoSpaceDN/>
      <w:spacing w:before="100" w:beforeAutospacing="1" w:after="100" w:afterAutospacing="1"/>
    </w:pPr>
    <w:rPr>
      <w:rFonts w:ascii="Arial" w:eastAsiaTheme="minorHAnsi" w:hAnsi="Arial" w:cstheme="minorBidi"/>
    </w:rPr>
  </w:style>
  <w:style w:type="paragraph" w:customStyle="1" w:styleId="xl26">
    <w:name w:val="xl26"/>
    <w:basedOn w:val="Normal"/>
    <w:rsid w:val="00060A75"/>
    <w:pPr>
      <w:widowControl/>
      <w:pBdr>
        <w:top w:val="single" w:sz="4" w:space="0" w:color="auto"/>
        <w:right w:val="single" w:sz="4" w:space="0" w:color="auto"/>
      </w:pBdr>
      <w:shd w:val="clear" w:color="auto" w:fill="FFCC99"/>
      <w:autoSpaceDE/>
      <w:autoSpaceDN/>
      <w:spacing w:before="100" w:beforeAutospacing="1" w:after="100" w:afterAutospacing="1"/>
    </w:pPr>
    <w:rPr>
      <w:rFonts w:ascii="Arial" w:eastAsiaTheme="minorHAnsi" w:hAnsi="Arial" w:cstheme="minorBidi"/>
    </w:rPr>
  </w:style>
  <w:style w:type="paragraph" w:customStyle="1" w:styleId="xl27">
    <w:name w:val="xl27"/>
    <w:basedOn w:val="Normal"/>
    <w:rsid w:val="00060A75"/>
    <w:pPr>
      <w:widowControl/>
      <w:pBdr>
        <w:left w:val="single" w:sz="4" w:space="0" w:color="auto"/>
      </w:pBdr>
      <w:shd w:val="clear" w:color="auto" w:fill="FFCC99"/>
      <w:autoSpaceDE/>
      <w:autoSpaceDN/>
      <w:spacing w:before="100" w:beforeAutospacing="1" w:after="100" w:afterAutospacing="1"/>
    </w:pPr>
    <w:rPr>
      <w:rFonts w:ascii="Arial" w:eastAsiaTheme="minorHAnsi" w:hAnsi="Arial" w:cstheme="minorBidi"/>
    </w:rPr>
  </w:style>
  <w:style w:type="paragraph" w:customStyle="1" w:styleId="xl28">
    <w:name w:val="xl28"/>
    <w:basedOn w:val="Normal"/>
    <w:rsid w:val="00060A75"/>
    <w:pPr>
      <w:widowControl/>
      <w:shd w:val="clear" w:color="auto" w:fill="FFCC99"/>
      <w:autoSpaceDE/>
      <w:autoSpaceDN/>
      <w:spacing w:before="100" w:beforeAutospacing="1" w:after="100" w:afterAutospacing="1"/>
    </w:pPr>
    <w:rPr>
      <w:rFonts w:ascii="Arial" w:eastAsiaTheme="minorHAnsi" w:hAnsi="Arial" w:cstheme="minorBidi"/>
    </w:rPr>
  </w:style>
  <w:style w:type="paragraph" w:customStyle="1" w:styleId="xl29">
    <w:name w:val="xl29"/>
    <w:basedOn w:val="Normal"/>
    <w:rsid w:val="00060A75"/>
    <w:pPr>
      <w:widowControl/>
      <w:pBdr>
        <w:left w:val="single" w:sz="4" w:space="0" w:color="auto"/>
      </w:pBdr>
      <w:shd w:val="clear" w:color="auto" w:fill="CCFFFF"/>
      <w:autoSpaceDE/>
      <w:autoSpaceDN/>
      <w:spacing w:before="100" w:beforeAutospacing="1" w:after="100" w:afterAutospacing="1"/>
    </w:pPr>
    <w:rPr>
      <w:rFonts w:ascii="Arial" w:eastAsiaTheme="minorHAnsi" w:hAnsi="Arial" w:cstheme="minorBidi"/>
    </w:rPr>
  </w:style>
  <w:style w:type="paragraph" w:customStyle="1" w:styleId="xl30">
    <w:name w:val="xl30"/>
    <w:basedOn w:val="Normal"/>
    <w:rsid w:val="00060A75"/>
    <w:pPr>
      <w:widowControl/>
      <w:shd w:val="clear" w:color="auto" w:fill="CCFFFF"/>
      <w:autoSpaceDE/>
      <w:autoSpaceDN/>
      <w:spacing w:before="100" w:beforeAutospacing="1" w:after="100" w:afterAutospacing="1"/>
    </w:pPr>
    <w:rPr>
      <w:rFonts w:ascii="Arial" w:eastAsiaTheme="minorHAnsi" w:hAnsi="Arial" w:cstheme="minorBidi"/>
    </w:rPr>
  </w:style>
  <w:style w:type="paragraph" w:customStyle="1" w:styleId="xl31">
    <w:name w:val="xl31"/>
    <w:basedOn w:val="Normal"/>
    <w:rsid w:val="00060A75"/>
    <w:pPr>
      <w:widowControl/>
      <w:pBdr>
        <w:right w:val="single" w:sz="4" w:space="0" w:color="auto"/>
      </w:pBdr>
      <w:shd w:val="clear" w:color="auto" w:fill="CCFFFF"/>
      <w:autoSpaceDE/>
      <w:autoSpaceDN/>
      <w:spacing w:before="100" w:beforeAutospacing="1" w:after="100" w:afterAutospacing="1"/>
    </w:pPr>
    <w:rPr>
      <w:rFonts w:ascii="Arial" w:eastAsiaTheme="minorHAnsi" w:hAnsi="Arial" w:cstheme="minorBidi"/>
    </w:rPr>
  </w:style>
  <w:style w:type="paragraph" w:customStyle="1" w:styleId="xl32">
    <w:name w:val="xl32"/>
    <w:basedOn w:val="Normal"/>
    <w:rsid w:val="00060A75"/>
    <w:pPr>
      <w:widowControl/>
      <w:pBdr>
        <w:left w:val="single" w:sz="4" w:space="0" w:color="auto"/>
      </w:pBdr>
      <w:shd w:val="clear" w:color="auto" w:fill="3366FF"/>
      <w:autoSpaceDE/>
      <w:autoSpaceDN/>
      <w:spacing w:before="100" w:beforeAutospacing="1" w:after="100" w:afterAutospacing="1"/>
    </w:pPr>
    <w:rPr>
      <w:rFonts w:ascii="Arial" w:eastAsiaTheme="minorHAnsi" w:hAnsi="Arial" w:cstheme="minorBidi"/>
    </w:rPr>
  </w:style>
  <w:style w:type="paragraph" w:customStyle="1" w:styleId="xl33">
    <w:name w:val="xl33"/>
    <w:basedOn w:val="Normal"/>
    <w:rsid w:val="00060A75"/>
    <w:pPr>
      <w:widowControl/>
      <w:shd w:val="clear" w:color="auto" w:fill="3366FF"/>
      <w:autoSpaceDE/>
      <w:autoSpaceDN/>
      <w:spacing w:before="100" w:beforeAutospacing="1" w:after="100" w:afterAutospacing="1"/>
    </w:pPr>
    <w:rPr>
      <w:rFonts w:ascii="Arial" w:eastAsiaTheme="minorHAnsi" w:hAnsi="Arial" w:cstheme="minorBidi"/>
    </w:rPr>
  </w:style>
  <w:style w:type="paragraph" w:customStyle="1" w:styleId="xl34">
    <w:name w:val="xl34"/>
    <w:basedOn w:val="Normal"/>
    <w:rsid w:val="00060A75"/>
    <w:pPr>
      <w:widowControl/>
      <w:pBdr>
        <w:right w:val="single" w:sz="4" w:space="0" w:color="auto"/>
      </w:pBdr>
      <w:shd w:val="clear" w:color="auto" w:fill="3366FF"/>
      <w:autoSpaceDE/>
      <w:autoSpaceDN/>
      <w:spacing w:before="100" w:beforeAutospacing="1" w:after="100" w:afterAutospacing="1"/>
    </w:pPr>
    <w:rPr>
      <w:rFonts w:ascii="Arial" w:eastAsiaTheme="minorHAnsi" w:hAnsi="Arial" w:cstheme="minorBidi"/>
    </w:rPr>
  </w:style>
  <w:style w:type="paragraph" w:customStyle="1" w:styleId="xl35">
    <w:name w:val="xl35"/>
    <w:basedOn w:val="Normal"/>
    <w:rsid w:val="00060A75"/>
    <w:pPr>
      <w:widowControl/>
      <w:shd w:val="clear" w:color="auto" w:fill="FFCC99"/>
      <w:autoSpaceDE/>
      <w:autoSpaceDN/>
      <w:spacing w:before="100" w:beforeAutospacing="1" w:after="100" w:afterAutospacing="1"/>
      <w:jc w:val="center"/>
    </w:pPr>
    <w:rPr>
      <w:rFonts w:ascii="Arial" w:eastAsiaTheme="minorHAnsi" w:hAnsi="Arial" w:cstheme="minorBidi"/>
      <w:b/>
      <w:bCs/>
      <w:i/>
      <w:iCs/>
      <w:sz w:val="18"/>
      <w:szCs w:val="18"/>
    </w:rPr>
  </w:style>
  <w:style w:type="paragraph" w:customStyle="1" w:styleId="xl36">
    <w:name w:val="xl36"/>
    <w:basedOn w:val="Normal"/>
    <w:rsid w:val="00060A75"/>
    <w:pPr>
      <w:widowControl/>
      <w:pBdr>
        <w:bottom w:val="single" w:sz="4" w:space="0" w:color="auto"/>
        <w:right w:val="single" w:sz="4" w:space="0" w:color="auto"/>
      </w:pBdr>
      <w:shd w:val="clear" w:color="auto" w:fill="3366FF"/>
      <w:autoSpaceDE/>
      <w:autoSpaceDN/>
      <w:spacing w:before="100" w:beforeAutospacing="1" w:after="100" w:afterAutospacing="1"/>
    </w:pPr>
    <w:rPr>
      <w:rFonts w:ascii="Arial" w:eastAsiaTheme="minorHAnsi" w:hAnsi="Arial" w:cstheme="minorBidi"/>
    </w:rPr>
  </w:style>
  <w:style w:type="paragraph" w:customStyle="1" w:styleId="xl37">
    <w:name w:val="xl37"/>
    <w:basedOn w:val="Normal"/>
    <w:rsid w:val="00060A75"/>
    <w:pPr>
      <w:widowControl/>
      <w:pBdr>
        <w:top w:val="single" w:sz="4" w:space="0" w:color="auto"/>
      </w:pBdr>
      <w:shd w:val="clear" w:color="auto" w:fill="FFCC99"/>
      <w:autoSpaceDE/>
      <w:autoSpaceDN/>
      <w:spacing w:before="100" w:beforeAutospacing="1" w:after="100" w:afterAutospacing="1"/>
    </w:pPr>
    <w:rPr>
      <w:rFonts w:ascii="Arial" w:eastAsiaTheme="minorHAnsi" w:hAnsi="Arial" w:cs="Arial"/>
      <w:b/>
      <w:bCs/>
      <w:i/>
      <w:iCs/>
    </w:rPr>
  </w:style>
  <w:style w:type="paragraph" w:customStyle="1" w:styleId="xl38">
    <w:name w:val="xl38"/>
    <w:basedOn w:val="Normal"/>
    <w:rsid w:val="00060A75"/>
    <w:pPr>
      <w:widowControl/>
      <w:shd w:val="clear" w:color="auto" w:fill="CCFFFF"/>
      <w:autoSpaceDE/>
      <w:autoSpaceDN/>
      <w:spacing w:before="100" w:beforeAutospacing="1" w:after="100" w:afterAutospacing="1"/>
    </w:pPr>
    <w:rPr>
      <w:rFonts w:ascii="Arial" w:eastAsiaTheme="minorHAnsi" w:hAnsi="Arial" w:cs="Arial"/>
      <w:b/>
      <w:bCs/>
      <w:i/>
      <w:iCs/>
    </w:rPr>
  </w:style>
  <w:style w:type="paragraph" w:customStyle="1" w:styleId="xl39">
    <w:name w:val="xl39"/>
    <w:basedOn w:val="Normal"/>
    <w:rsid w:val="00060A75"/>
    <w:pPr>
      <w:widowControl/>
      <w:pBdr>
        <w:top w:val="single" w:sz="4" w:space="0" w:color="auto"/>
        <w:left w:val="single" w:sz="4" w:space="0" w:color="auto"/>
        <w:right w:val="single" w:sz="4" w:space="0" w:color="auto"/>
      </w:pBdr>
      <w:shd w:val="clear" w:color="auto" w:fill="FFCC99"/>
      <w:autoSpaceDE/>
      <w:autoSpaceDN/>
      <w:spacing w:before="100" w:beforeAutospacing="1" w:after="100" w:afterAutospacing="1"/>
      <w:jc w:val="center"/>
    </w:pPr>
    <w:rPr>
      <w:rFonts w:ascii="Arial" w:eastAsiaTheme="minorHAnsi" w:hAnsi="Arial" w:cstheme="minorBidi"/>
      <w:b/>
      <w:bCs/>
      <w:i/>
      <w:iCs/>
      <w:sz w:val="18"/>
      <w:szCs w:val="18"/>
    </w:rPr>
  </w:style>
  <w:style w:type="paragraph" w:customStyle="1" w:styleId="xl40">
    <w:name w:val="xl40"/>
    <w:basedOn w:val="Normal"/>
    <w:rsid w:val="00060A75"/>
    <w:pPr>
      <w:widowControl/>
      <w:pBdr>
        <w:left w:val="single" w:sz="4" w:space="0" w:color="auto"/>
        <w:right w:val="single" w:sz="4" w:space="0" w:color="auto"/>
      </w:pBdr>
      <w:shd w:val="clear" w:color="auto" w:fill="CCFFFF"/>
      <w:autoSpaceDE/>
      <w:autoSpaceDN/>
      <w:spacing w:before="100" w:beforeAutospacing="1" w:after="100" w:afterAutospacing="1"/>
      <w:jc w:val="center"/>
    </w:pPr>
    <w:rPr>
      <w:rFonts w:ascii="Arial" w:eastAsiaTheme="minorHAnsi" w:hAnsi="Arial" w:cstheme="minorBidi"/>
      <w:b/>
      <w:bCs/>
      <w:i/>
      <w:iCs/>
      <w:sz w:val="18"/>
      <w:szCs w:val="18"/>
    </w:rPr>
  </w:style>
  <w:style w:type="paragraph" w:customStyle="1" w:styleId="xl41">
    <w:name w:val="xl41"/>
    <w:basedOn w:val="Normal"/>
    <w:rsid w:val="00060A75"/>
    <w:pPr>
      <w:widowControl/>
      <w:pBdr>
        <w:left w:val="single" w:sz="4" w:space="0" w:color="auto"/>
        <w:right w:val="single" w:sz="4" w:space="0" w:color="auto"/>
      </w:pBdr>
      <w:shd w:val="clear" w:color="auto" w:fill="CCFFFF"/>
      <w:autoSpaceDE/>
      <w:autoSpaceDN/>
      <w:spacing w:before="100" w:beforeAutospacing="1" w:after="100" w:afterAutospacing="1"/>
    </w:pPr>
    <w:rPr>
      <w:rFonts w:ascii="Arial" w:eastAsiaTheme="minorHAnsi" w:hAnsi="Arial" w:cstheme="minorBidi"/>
      <w:b/>
      <w:bCs/>
      <w:i/>
      <w:iCs/>
      <w:sz w:val="18"/>
      <w:szCs w:val="18"/>
    </w:rPr>
  </w:style>
  <w:style w:type="paragraph" w:customStyle="1" w:styleId="xl42">
    <w:name w:val="xl42"/>
    <w:basedOn w:val="Normal"/>
    <w:rsid w:val="00060A75"/>
    <w:pPr>
      <w:widowControl/>
      <w:pBdr>
        <w:left w:val="single" w:sz="4" w:space="0" w:color="auto"/>
        <w:right w:val="single" w:sz="4" w:space="0" w:color="auto"/>
      </w:pBdr>
      <w:shd w:val="clear" w:color="auto" w:fill="CCFFFF"/>
      <w:autoSpaceDE/>
      <w:autoSpaceDN/>
      <w:spacing w:before="100" w:beforeAutospacing="1" w:after="100" w:afterAutospacing="1"/>
    </w:pPr>
    <w:rPr>
      <w:rFonts w:ascii="Arial" w:eastAsiaTheme="minorHAnsi" w:hAnsi="Arial" w:cs="Arial"/>
      <w:i/>
      <w:iCs/>
      <w:sz w:val="18"/>
      <w:szCs w:val="18"/>
    </w:rPr>
  </w:style>
  <w:style w:type="paragraph" w:customStyle="1" w:styleId="xl43">
    <w:name w:val="xl43"/>
    <w:basedOn w:val="Normal"/>
    <w:rsid w:val="00060A75"/>
    <w:pPr>
      <w:widowControl/>
      <w:pBdr>
        <w:left w:val="single" w:sz="4" w:space="0" w:color="auto"/>
        <w:right w:val="single" w:sz="4" w:space="0" w:color="auto"/>
      </w:pBdr>
      <w:shd w:val="clear" w:color="auto" w:fill="CCFFFF"/>
      <w:autoSpaceDE/>
      <w:autoSpaceDN/>
      <w:spacing w:before="100" w:beforeAutospacing="1" w:after="100" w:afterAutospacing="1"/>
    </w:pPr>
    <w:rPr>
      <w:rFonts w:ascii="Arial" w:eastAsiaTheme="minorHAnsi" w:hAnsi="Arial" w:cstheme="minorBidi"/>
      <w:i/>
      <w:iCs/>
      <w:sz w:val="18"/>
      <w:szCs w:val="18"/>
    </w:rPr>
  </w:style>
  <w:style w:type="paragraph" w:customStyle="1" w:styleId="xl44">
    <w:name w:val="xl44"/>
    <w:basedOn w:val="Normal"/>
    <w:rsid w:val="00060A75"/>
    <w:pPr>
      <w:widowControl/>
      <w:pBdr>
        <w:left w:val="single" w:sz="4" w:space="0" w:color="auto"/>
        <w:right w:val="single" w:sz="4" w:space="0" w:color="auto"/>
      </w:pBdr>
      <w:shd w:val="clear" w:color="auto" w:fill="CCFFFF"/>
      <w:autoSpaceDE/>
      <w:autoSpaceDN/>
      <w:spacing w:before="100" w:beforeAutospacing="1" w:after="100" w:afterAutospacing="1"/>
    </w:pPr>
    <w:rPr>
      <w:rFonts w:ascii="Arial" w:eastAsiaTheme="minorHAnsi" w:hAnsi="Arial" w:cstheme="minorBidi"/>
      <w:i/>
      <w:iCs/>
      <w:sz w:val="18"/>
      <w:szCs w:val="18"/>
    </w:rPr>
  </w:style>
  <w:style w:type="paragraph" w:customStyle="1" w:styleId="xl45">
    <w:name w:val="xl45"/>
    <w:basedOn w:val="Normal"/>
    <w:rsid w:val="00060A75"/>
    <w:pPr>
      <w:widowControl/>
      <w:pBdr>
        <w:left w:val="single" w:sz="4" w:space="0" w:color="auto"/>
        <w:right w:val="single" w:sz="4" w:space="0" w:color="auto"/>
      </w:pBdr>
      <w:shd w:val="clear" w:color="auto" w:fill="CCFFFF"/>
      <w:autoSpaceDE/>
      <w:autoSpaceDN/>
      <w:spacing w:before="100" w:beforeAutospacing="1" w:after="100" w:afterAutospacing="1"/>
      <w:textAlignment w:val="top"/>
    </w:pPr>
    <w:rPr>
      <w:rFonts w:ascii="Arial" w:eastAsiaTheme="minorHAnsi" w:hAnsi="Arial" w:cstheme="minorBidi"/>
      <w:i/>
      <w:iCs/>
      <w:sz w:val="18"/>
      <w:szCs w:val="18"/>
    </w:rPr>
  </w:style>
  <w:style w:type="paragraph" w:customStyle="1" w:styleId="xl46">
    <w:name w:val="xl46"/>
    <w:basedOn w:val="Normal"/>
    <w:rsid w:val="00060A75"/>
    <w:pPr>
      <w:widowControl/>
      <w:pBdr>
        <w:left w:val="single" w:sz="4" w:space="0" w:color="auto"/>
        <w:right w:val="single" w:sz="4" w:space="0" w:color="auto"/>
      </w:pBdr>
      <w:shd w:val="clear" w:color="auto" w:fill="CCFFFF"/>
      <w:autoSpaceDE/>
      <w:autoSpaceDN/>
      <w:spacing w:before="100" w:beforeAutospacing="1" w:after="100" w:afterAutospacing="1"/>
      <w:textAlignment w:val="top"/>
    </w:pPr>
    <w:rPr>
      <w:rFonts w:ascii="Arial" w:eastAsiaTheme="minorHAnsi" w:hAnsi="Arial" w:cs="Arial"/>
      <w:b/>
      <w:bCs/>
      <w:i/>
      <w:iCs/>
      <w:sz w:val="18"/>
      <w:szCs w:val="18"/>
    </w:rPr>
  </w:style>
  <w:style w:type="paragraph" w:customStyle="1" w:styleId="xl47">
    <w:name w:val="xl47"/>
    <w:basedOn w:val="Normal"/>
    <w:rsid w:val="00060A75"/>
    <w:pPr>
      <w:widowControl/>
      <w:pBdr>
        <w:left w:val="single" w:sz="4" w:space="0" w:color="auto"/>
        <w:right w:val="single" w:sz="4" w:space="0" w:color="auto"/>
      </w:pBdr>
      <w:shd w:val="clear" w:color="auto" w:fill="CCFFFF"/>
      <w:autoSpaceDE/>
      <w:autoSpaceDN/>
      <w:spacing w:before="100" w:beforeAutospacing="1" w:after="100" w:afterAutospacing="1"/>
      <w:textAlignment w:val="top"/>
    </w:pPr>
    <w:rPr>
      <w:rFonts w:ascii="Arial" w:eastAsiaTheme="minorHAnsi" w:hAnsi="Arial" w:cs="Arial"/>
      <w:i/>
      <w:iCs/>
      <w:sz w:val="18"/>
      <w:szCs w:val="18"/>
    </w:rPr>
  </w:style>
  <w:style w:type="paragraph" w:customStyle="1" w:styleId="xl48">
    <w:name w:val="xl48"/>
    <w:basedOn w:val="Normal"/>
    <w:rsid w:val="00060A75"/>
    <w:pPr>
      <w:widowControl/>
      <w:pBdr>
        <w:left w:val="single" w:sz="4" w:space="0" w:color="auto"/>
        <w:right w:val="single" w:sz="4" w:space="0" w:color="auto"/>
      </w:pBdr>
      <w:shd w:val="clear" w:color="auto" w:fill="FFCC99"/>
      <w:autoSpaceDE/>
      <w:autoSpaceDN/>
      <w:spacing w:before="100" w:beforeAutospacing="1" w:after="100" w:afterAutospacing="1"/>
      <w:jc w:val="center"/>
    </w:pPr>
    <w:rPr>
      <w:rFonts w:ascii="Arial" w:eastAsiaTheme="minorHAnsi" w:hAnsi="Arial" w:cstheme="minorBidi"/>
      <w:b/>
      <w:bCs/>
      <w:i/>
      <w:iCs/>
      <w:sz w:val="18"/>
      <w:szCs w:val="18"/>
    </w:rPr>
  </w:style>
  <w:style w:type="paragraph" w:customStyle="1" w:styleId="xl49">
    <w:name w:val="xl49"/>
    <w:basedOn w:val="Normal"/>
    <w:rsid w:val="00060A75"/>
    <w:pPr>
      <w:widowControl/>
      <w:pBdr>
        <w:left w:val="single" w:sz="4" w:space="0" w:color="auto"/>
        <w:right w:val="single" w:sz="4" w:space="0" w:color="auto"/>
      </w:pBdr>
      <w:shd w:val="clear" w:color="auto" w:fill="FFCC99"/>
      <w:autoSpaceDE/>
      <w:autoSpaceDN/>
      <w:spacing w:before="100" w:beforeAutospacing="1" w:after="100" w:afterAutospacing="1"/>
    </w:pPr>
    <w:rPr>
      <w:rFonts w:ascii="Arial" w:eastAsiaTheme="minorHAnsi" w:hAnsi="Arial" w:cstheme="minorBidi"/>
      <w:b/>
      <w:bCs/>
      <w:i/>
      <w:iCs/>
      <w:sz w:val="18"/>
      <w:szCs w:val="18"/>
    </w:rPr>
  </w:style>
  <w:style w:type="paragraph" w:customStyle="1" w:styleId="xl50">
    <w:name w:val="xl50"/>
    <w:basedOn w:val="Normal"/>
    <w:rsid w:val="00060A75"/>
    <w:pPr>
      <w:widowControl/>
      <w:pBdr>
        <w:left w:val="single" w:sz="4" w:space="0" w:color="auto"/>
        <w:right w:val="single" w:sz="4" w:space="0" w:color="auto"/>
      </w:pBdr>
      <w:shd w:val="clear" w:color="auto" w:fill="FFCC99"/>
      <w:autoSpaceDE/>
      <w:autoSpaceDN/>
      <w:spacing w:before="100" w:beforeAutospacing="1" w:after="100" w:afterAutospacing="1"/>
    </w:pPr>
    <w:rPr>
      <w:rFonts w:ascii="Arial" w:eastAsiaTheme="minorHAnsi" w:hAnsi="Arial" w:cs="Arial"/>
      <w:i/>
      <w:iCs/>
      <w:sz w:val="18"/>
      <w:szCs w:val="18"/>
    </w:rPr>
  </w:style>
  <w:style w:type="paragraph" w:customStyle="1" w:styleId="xl51">
    <w:name w:val="xl51"/>
    <w:basedOn w:val="Normal"/>
    <w:rsid w:val="00060A75"/>
    <w:pPr>
      <w:widowControl/>
      <w:pBdr>
        <w:left w:val="single" w:sz="4" w:space="0" w:color="auto"/>
        <w:right w:val="single" w:sz="4" w:space="0" w:color="auto"/>
      </w:pBdr>
      <w:shd w:val="clear" w:color="auto" w:fill="FFCC99"/>
      <w:autoSpaceDE/>
      <w:autoSpaceDN/>
      <w:spacing w:before="100" w:beforeAutospacing="1" w:after="100" w:afterAutospacing="1"/>
    </w:pPr>
    <w:rPr>
      <w:rFonts w:ascii="Arial" w:eastAsiaTheme="minorHAnsi" w:hAnsi="Arial" w:cs="Arial"/>
      <w:b/>
      <w:bCs/>
      <w:i/>
      <w:iCs/>
      <w:sz w:val="18"/>
      <w:szCs w:val="18"/>
    </w:rPr>
  </w:style>
  <w:style w:type="paragraph" w:customStyle="1" w:styleId="xl52">
    <w:name w:val="xl52"/>
    <w:basedOn w:val="Normal"/>
    <w:rsid w:val="00060A75"/>
    <w:pPr>
      <w:widowControl/>
      <w:pBdr>
        <w:left w:val="single" w:sz="4" w:space="0" w:color="auto"/>
        <w:right w:val="single" w:sz="4" w:space="0" w:color="auto"/>
      </w:pBdr>
      <w:shd w:val="clear" w:color="auto" w:fill="FFCC99"/>
      <w:autoSpaceDE/>
      <w:autoSpaceDN/>
      <w:spacing w:before="100" w:beforeAutospacing="1" w:after="100" w:afterAutospacing="1"/>
      <w:textAlignment w:val="top"/>
    </w:pPr>
    <w:rPr>
      <w:rFonts w:ascii="Arial" w:eastAsiaTheme="minorHAnsi" w:hAnsi="Arial" w:cstheme="minorBidi"/>
      <w:i/>
      <w:iCs/>
      <w:sz w:val="18"/>
      <w:szCs w:val="18"/>
    </w:rPr>
  </w:style>
  <w:style w:type="paragraph" w:customStyle="1" w:styleId="xl53">
    <w:name w:val="xl53"/>
    <w:basedOn w:val="Normal"/>
    <w:rsid w:val="00060A75"/>
    <w:pPr>
      <w:widowControl/>
      <w:pBdr>
        <w:left w:val="single" w:sz="4" w:space="0" w:color="auto"/>
        <w:right w:val="single" w:sz="4" w:space="0" w:color="auto"/>
      </w:pBdr>
      <w:shd w:val="clear" w:color="auto" w:fill="FFCC99"/>
      <w:autoSpaceDE/>
      <w:autoSpaceDN/>
      <w:spacing w:before="100" w:beforeAutospacing="1" w:after="100" w:afterAutospacing="1"/>
    </w:pPr>
    <w:rPr>
      <w:rFonts w:ascii="Arial" w:eastAsiaTheme="minorHAnsi" w:hAnsi="Arial" w:cstheme="minorBidi"/>
      <w:i/>
      <w:iCs/>
      <w:sz w:val="18"/>
      <w:szCs w:val="18"/>
    </w:rPr>
  </w:style>
  <w:style w:type="paragraph" w:customStyle="1" w:styleId="xl54">
    <w:name w:val="xl54"/>
    <w:basedOn w:val="Normal"/>
    <w:rsid w:val="00060A75"/>
    <w:pPr>
      <w:widowControl/>
      <w:pBdr>
        <w:left w:val="single" w:sz="4" w:space="0" w:color="auto"/>
        <w:bottom w:val="single" w:sz="4" w:space="0" w:color="auto"/>
        <w:right w:val="single" w:sz="4" w:space="0" w:color="auto"/>
      </w:pBdr>
      <w:shd w:val="clear" w:color="auto" w:fill="FFCC99"/>
      <w:autoSpaceDE/>
      <w:autoSpaceDN/>
      <w:spacing w:before="100" w:beforeAutospacing="1" w:after="100" w:afterAutospacing="1"/>
    </w:pPr>
    <w:rPr>
      <w:rFonts w:ascii="Arial" w:eastAsiaTheme="minorHAnsi" w:hAnsi="Arial" w:cs="Arial"/>
      <w:i/>
      <w:iCs/>
      <w:sz w:val="18"/>
      <w:szCs w:val="18"/>
    </w:rPr>
  </w:style>
  <w:style w:type="paragraph" w:customStyle="1" w:styleId="RadResHead1">
    <w:name w:val="RadResHead1"/>
    <w:basedOn w:val="Title"/>
    <w:rsid w:val="00060A75"/>
    <w:pPr>
      <w:spacing w:line="480" w:lineRule="auto"/>
      <w:ind w:right="144"/>
    </w:pPr>
    <w:rPr>
      <w:rFonts w:ascii="Times New Roman" w:hAnsi="Times New Roman" w:cs="Times New Roman"/>
      <w:kern w:val="0"/>
      <w:sz w:val="24"/>
      <w:szCs w:val="24"/>
    </w:rPr>
  </w:style>
  <w:style w:type="paragraph" w:customStyle="1" w:styleId="RadResNormalDblSpCenter">
    <w:name w:val="RadResNormalDblSpCenter"/>
    <w:basedOn w:val="Normal"/>
    <w:rsid w:val="00060A75"/>
    <w:pPr>
      <w:widowControl/>
      <w:autoSpaceDE/>
      <w:autoSpaceDN/>
      <w:spacing w:after="240" w:line="480" w:lineRule="auto"/>
      <w:jc w:val="center"/>
    </w:pPr>
    <w:rPr>
      <w:rFonts w:ascii="Arial" w:eastAsiaTheme="minorHAnsi" w:hAnsi="Arial" w:cstheme="minorBidi"/>
    </w:rPr>
  </w:style>
  <w:style w:type="paragraph" w:styleId="DocumentMap">
    <w:name w:val="Document Map"/>
    <w:basedOn w:val="Normal"/>
    <w:link w:val="DocumentMapChar"/>
    <w:semiHidden/>
    <w:rsid w:val="00060A75"/>
    <w:pPr>
      <w:widowControl/>
      <w:shd w:val="clear" w:color="auto" w:fill="000080"/>
      <w:autoSpaceDE/>
      <w:autoSpaceDN/>
      <w:spacing w:after="240"/>
    </w:pPr>
    <w:rPr>
      <w:rFonts w:ascii="Tahoma" w:eastAsia="Arial" w:hAnsi="Tahoma" w:cs="Tahoma"/>
      <w:sz w:val="20"/>
      <w:szCs w:val="20"/>
    </w:rPr>
  </w:style>
  <w:style w:type="character" w:customStyle="1" w:styleId="DocumentMapChar">
    <w:name w:val="Document Map Char"/>
    <w:basedOn w:val="DefaultParagraphFont"/>
    <w:link w:val="DocumentMap"/>
    <w:semiHidden/>
    <w:rsid w:val="00060A75"/>
    <w:rPr>
      <w:rFonts w:ascii="Tahoma" w:eastAsia="Arial" w:hAnsi="Tahoma" w:cs="Tahoma"/>
      <w:sz w:val="20"/>
      <w:szCs w:val="20"/>
      <w:shd w:val="clear" w:color="auto" w:fill="000080"/>
    </w:rPr>
  </w:style>
  <w:style w:type="paragraph" w:styleId="NoSpacing">
    <w:name w:val="No Spacing"/>
    <w:uiPriority w:val="1"/>
    <w:qFormat/>
    <w:rsid w:val="00060A75"/>
    <w:pPr>
      <w:widowControl/>
      <w:autoSpaceDE/>
      <w:autoSpaceDN/>
    </w:pPr>
    <w:rPr>
      <w:rFonts w:ascii="Arial" w:hAnsi="Arial"/>
    </w:rPr>
  </w:style>
  <w:style w:type="character" w:customStyle="1" w:styleId="EmailStyle111">
    <w:name w:val="EmailStyle111"/>
    <w:basedOn w:val="DefaultParagraphFont"/>
    <w:semiHidden/>
    <w:rsid w:val="00060A75"/>
    <w:rPr>
      <w:rFonts w:ascii="Arial" w:hAnsi="Arial" w:cs="Arial"/>
      <w:color w:val="000080"/>
      <w:sz w:val="20"/>
      <w:szCs w:val="20"/>
    </w:rPr>
  </w:style>
  <w:style w:type="paragraph" w:customStyle="1" w:styleId="NormalWeb1">
    <w:name w:val="Normal (Web)1"/>
    <w:basedOn w:val="Normal"/>
    <w:rsid w:val="00060A75"/>
    <w:pPr>
      <w:widowControl/>
      <w:autoSpaceDE/>
      <w:autoSpaceDN/>
      <w:spacing w:before="100" w:beforeAutospacing="1" w:after="100" w:afterAutospacing="1" w:line="199" w:lineRule="atLeast"/>
    </w:pPr>
    <w:rPr>
      <w:rFonts w:ascii="Verdana" w:eastAsia="Arial Unicode MS" w:hAnsi="Verdana" w:cs="Arial Unicode MS"/>
      <w:color w:val="000000"/>
      <w:sz w:val="15"/>
      <w:szCs w:val="15"/>
    </w:rPr>
  </w:style>
  <w:style w:type="paragraph" w:customStyle="1" w:styleId="Form10pt">
    <w:name w:val="Form 10 pt"/>
    <w:basedOn w:val="Normal"/>
    <w:rsid w:val="00060A75"/>
    <w:pPr>
      <w:widowControl/>
      <w:autoSpaceDE/>
      <w:autoSpaceDN/>
      <w:spacing w:after="240"/>
    </w:pPr>
    <w:rPr>
      <w:rFonts w:ascii="Arial" w:eastAsiaTheme="minorHAnsi" w:hAnsi="Arial" w:cstheme="minorBidi"/>
      <w:b/>
      <w:noProof/>
      <w:sz w:val="20"/>
      <w:szCs w:val="20"/>
    </w:rPr>
  </w:style>
  <w:style w:type="paragraph" w:customStyle="1" w:styleId="pbody">
    <w:name w:val="pbody"/>
    <w:basedOn w:val="Normal"/>
    <w:rsid w:val="00060A75"/>
    <w:pPr>
      <w:widowControl/>
      <w:autoSpaceDE/>
      <w:autoSpaceDN/>
      <w:spacing w:after="240" w:line="288" w:lineRule="auto"/>
      <w:ind w:firstLine="240"/>
    </w:pPr>
    <w:rPr>
      <w:rFonts w:ascii="Arial" w:eastAsiaTheme="minorHAnsi" w:hAnsi="Arial" w:cs="Arial"/>
      <w:color w:val="000000"/>
      <w:sz w:val="20"/>
      <w:szCs w:val="20"/>
    </w:rPr>
  </w:style>
  <w:style w:type="paragraph" w:customStyle="1" w:styleId="pindented2">
    <w:name w:val="pindented2"/>
    <w:basedOn w:val="Normal"/>
    <w:rsid w:val="00060A75"/>
    <w:pPr>
      <w:widowControl/>
      <w:autoSpaceDE/>
      <w:autoSpaceDN/>
      <w:spacing w:after="240" w:line="288" w:lineRule="auto"/>
      <w:ind w:firstLine="720"/>
    </w:pPr>
    <w:rPr>
      <w:rFonts w:ascii="Arial" w:eastAsiaTheme="minorHAnsi" w:hAnsi="Arial" w:cs="Arial"/>
      <w:color w:val="000000"/>
      <w:sz w:val="20"/>
      <w:szCs w:val="20"/>
    </w:rPr>
  </w:style>
  <w:style w:type="paragraph" w:customStyle="1" w:styleId="pindented3">
    <w:name w:val="pindented3"/>
    <w:basedOn w:val="Normal"/>
    <w:rsid w:val="00060A75"/>
    <w:pPr>
      <w:widowControl/>
      <w:autoSpaceDE/>
      <w:autoSpaceDN/>
      <w:spacing w:after="240" w:line="288" w:lineRule="auto"/>
      <w:ind w:firstLine="960"/>
    </w:pPr>
    <w:rPr>
      <w:rFonts w:ascii="Arial" w:eastAsiaTheme="minorHAnsi" w:hAnsi="Arial" w:cs="Arial"/>
      <w:color w:val="000000"/>
      <w:sz w:val="20"/>
      <w:szCs w:val="20"/>
    </w:rPr>
  </w:style>
  <w:style w:type="character" w:customStyle="1" w:styleId="CharChar8">
    <w:name w:val="Char Char8"/>
    <w:basedOn w:val="DefaultParagraphFont"/>
    <w:semiHidden/>
    <w:locked/>
    <w:rsid w:val="00060A75"/>
    <w:rPr>
      <w:rFonts w:ascii="Arial" w:eastAsia="Arial" w:hAnsi="Arial" w:cs="Arial"/>
      <w:lang w:val="en-US" w:eastAsia="en-US" w:bidi="ar-SA"/>
    </w:rPr>
  </w:style>
  <w:style w:type="paragraph" w:customStyle="1" w:styleId="NormalBoldCentered">
    <w:name w:val="Normal Bold Centered"/>
    <w:basedOn w:val="Normal"/>
    <w:autoRedefine/>
    <w:rsid w:val="00060A75"/>
    <w:pPr>
      <w:keepNext/>
      <w:keepLines/>
      <w:widowControl/>
      <w:tabs>
        <w:tab w:val="left" w:pos="400"/>
      </w:tabs>
      <w:autoSpaceDE/>
      <w:autoSpaceDN/>
      <w:spacing w:after="240"/>
    </w:pPr>
    <w:rPr>
      <w:rFonts w:ascii="Arial" w:eastAsiaTheme="minorHAnsi" w:hAnsi="Arial" w:cstheme="minorBidi"/>
      <w:b/>
      <w:bCs/>
      <w:color w:val="0000FF"/>
      <w:sz w:val="20"/>
      <w:szCs w:val="20"/>
    </w:rPr>
  </w:style>
  <w:style w:type="paragraph" w:customStyle="1" w:styleId="Section">
    <w:name w:val="Section"/>
    <w:basedOn w:val="Normal"/>
    <w:rsid w:val="00060A75"/>
    <w:pPr>
      <w:widowControl/>
      <w:autoSpaceDE/>
      <w:autoSpaceDN/>
      <w:spacing w:after="120"/>
      <w:jc w:val="center"/>
    </w:pPr>
    <w:rPr>
      <w:rFonts w:ascii="Arial" w:eastAsiaTheme="minorHAnsi" w:hAnsi="Arial" w:cstheme="minorBidi"/>
      <w:b/>
      <w:szCs w:val="20"/>
    </w:rPr>
  </w:style>
  <w:style w:type="paragraph" w:styleId="HTMLPreformatted">
    <w:name w:val="HTML Preformatted"/>
    <w:basedOn w:val="Normal"/>
    <w:link w:val="HTMLPreformattedChar"/>
    <w:rsid w:val="00060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rsid w:val="00060A75"/>
    <w:rPr>
      <w:rFonts w:ascii="Courier New" w:hAnsi="Courier New" w:cs="Courier New"/>
      <w:sz w:val="20"/>
      <w:szCs w:val="20"/>
    </w:rPr>
  </w:style>
  <w:style w:type="paragraph" w:customStyle="1" w:styleId="NormalBold">
    <w:name w:val="Normal Bold"/>
    <w:basedOn w:val="Normal"/>
    <w:autoRedefine/>
    <w:rsid w:val="00060A75"/>
    <w:pPr>
      <w:widowControl/>
      <w:autoSpaceDE/>
      <w:autoSpaceDN/>
      <w:spacing w:after="240"/>
    </w:pPr>
    <w:rPr>
      <w:rFonts w:ascii="Arial" w:eastAsiaTheme="minorHAnsi" w:hAnsi="Arial" w:cstheme="minorBidi"/>
    </w:rPr>
  </w:style>
  <w:style w:type="paragraph" w:customStyle="1" w:styleId="NumberingI3">
    <w:name w:val="NumberingI3"/>
    <w:rsid w:val="00060A75"/>
    <w:pPr>
      <w:widowControl/>
      <w:adjustRightInd w:val="0"/>
      <w:ind w:left="720"/>
    </w:pPr>
    <w:rPr>
      <w:sz w:val="24"/>
      <w:szCs w:val="24"/>
    </w:rPr>
  </w:style>
  <w:style w:type="paragraph" w:customStyle="1" w:styleId="para">
    <w:name w:val="para"/>
    <w:basedOn w:val="Normal"/>
    <w:rsid w:val="00060A75"/>
    <w:pPr>
      <w:widowControl/>
      <w:autoSpaceDE/>
      <w:autoSpaceDN/>
      <w:spacing w:before="160" w:after="80" w:line="264" w:lineRule="auto"/>
    </w:pPr>
    <w:rPr>
      <w:rFonts w:ascii="Arial" w:eastAsiaTheme="minorHAnsi" w:hAnsi="Arial" w:cstheme="minorBidi"/>
      <w:szCs w:val="20"/>
    </w:rPr>
  </w:style>
  <w:style w:type="paragraph" w:customStyle="1" w:styleId="C-BodyText">
    <w:name w:val="C-Body Text"/>
    <w:rsid w:val="00060A75"/>
    <w:pPr>
      <w:widowControl/>
      <w:autoSpaceDE/>
      <w:autoSpaceDN/>
      <w:spacing w:before="120" w:after="120" w:line="280" w:lineRule="atLeast"/>
    </w:pPr>
    <w:rPr>
      <w:sz w:val="24"/>
    </w:rPr>
  </w:style>
  <w:style w:type="character" w:customStyle="1" w:styleId="CommentTextChar1">
    <w:name w:val="Comment Text Char1"/>
    <w:basedOn w:val="DefaultParagraphFont"/>
    <w:semiHidden/>
    <w:locked/>
    <w:rsid w:val="00060A75"/>
    <w:rPr>
      <w:rFonts w:ascii="Arial" w:hAnsi="Arial" w:cs="Arial"/>
      <w:sz w:val="20"/>
      <w:szCs w:val="20"/>
    </w:rPr>
  </w:style>
  <w:style w:type="paragraph" w:customStyle="1" w:styleId="pbodyctrsmcaps">
    <w:name w:val="pbodyctrsmcaps"/>
    <w:basedOn w:val="Normal"/>
    <w:rsid w:val="00060A75"/>
    <w:pPr>
      <w:widowControl/>
      <w:autoSpaceDE/>
      <w:autoSpaceDN/>
      <w:spacing w:before="240" w:after="240" w:line="288" w:lineRule="auto"/>
      <w:jc w:val="center"/>
    </w:pPr>
    <w:rPr>
      <w:rFonts w:ascii="Arial" w:eastAsiaTheme="minorHAnsi" w:hAnsi="Arial" w:cs="Arial"/>
      <w:smallCaps/>
      <w:color w:val="000000"/>
      <w:sz w:val="20"/>
      <w:szCs w:val="20"/>
    </w:rPr>
  </w:style>
  <w:style w:type="character" w:customStyle="1" w:styleId="CharChar9">
    <w:name w:val="Char Char9"/>
    <w:basedOn w:val="DefaultParagraphFont"/>
    <w:rsid w:val="00060A75"/>
    <w:rPr>
      <w:rFonts w:ascii="Arial" w:eastAsia="Arial" w:hAnsi="Arial" w:cs="Arial"/>
      <w:b/>
      <w:bCs/>
      <w:sz w:val="32"/>
      <w:szCs w:val="32"/>
      <w:lang w:val="en-US" w:eastAsia="en-US" w:bidi="ar-SA"/>
    </w:rPr>
  </w:style>
  <w:style w:type="character" w:customStyle="1" w:styleId="CharChar11">
    <w:name w:val="Char Char11"/>
    <w:basedOn w:val="DefaultParagraphFont"/>
    <w:rsid w:val="00060A75"/>
    <w:rPr>
      <w:rFonts w:ascii="Arial" w:eastAsia="Arial" w:hAnsi="Arial" w:cs="Arial"/>
      <w:b/>
      <w:bCs/>
      <w:kern w:val="32"/>
      <w:sz w:val="32"/>
      <w:szCs w:val="32"/>
      <w:lang w:val="en-US" w:eastAsia="en-US" w:bidi="ar-SA"/>
    </w:rPr>
  </w:style>
  <w:style w:type="character" w:customStyle="1" w:styleId="CharChar10">
    <w:name w:val="Char Char10"/>
    <w:basedOn w:val="DefaultParagraphFont"/>
    <w:rsid w:val="00060A75"/>
    <w:rPr>
      <w:rFonts w:ascii="Arial" w:eastAsia="Arial" w:hAnsi="Arial" w:cs="Arial"/>
      <w:b/>
      <w:bCs/>
      <w:sz w:val="32"/>
      <w:szCs w:val="32"/>
      <w:lang w:val="en-US" w:eastAsia="en-US" w:bidi="ar-SA"/>
    </w:rPr>
  </w:style>
  <w:style w:type="character" w:customStyle="1" w:styleId="CharChar12">
    <w:name w:val="Char Char12"/>
    <w:basedOn w:val="DefaultParagraphFont"/>
    <w:rsid w:val="00060A75"/>
    <w:rPr>
      <w:rFonts w:ascii="Arial" w:eastAsia="Arial" w:hAnsi="Arial" w:cs="Arial"/>
      <w:b/>
      <w:bCs/>
      <w:sz w:val="32"/>
      <w:szCs w:val="32"/>
      <w:lang w:val="en-US" w:eastAsia="en-US" w:bidi="ar-SA"/>
    </w:rPr>
  </w:style>
  <w:style w:type="character" w:customStyle="1" w:styleId="EmailStyle133">
    <w:name w:val="EmailStyle133"/>
    <w:basedOn w:val="DefaultParagraphFont"/>
    <w:semiHidden/>
    <w:rsid w:val="00060A75"/>
    <w:rPr>
      <w:rFonts w:ascii="Arial" w:hAnsi="Arial" w:cs="Arial"/>
      <w:color w:val="000080"/>
      <w:sz w:val="20"/>
      <w:szCs w:val="20"/>
    </w:rPr>
  </w:style>
  <w:style w:type="character" w:customStyle="1" w:styleId="st1">
    <w:name w:val="st1"/>
    <w:basedOn w:val="DefaultParagraphFont"/>
    <w:rsid w:val="00060A75"/>
  </w:style>
  <w:style w:type="character" w:styleId="IntenseEmphasis">
    <w:name w:val="Intense Emphasis"/>
    <w:basedOn w:val="DefaultParagraphFont"/>
    <w:uiPriority w:val="21"/>
    <w:qFormat/>
    <w:rsid w:val="00060A75"/>
    <w:rPr>
      <w:i/>
      <w:iCs/>
      <w:color w:val="1F497D" w:themeColor="text2"/>
    </w:rPr>
  </w:style>
  <w:style w:type="character" w:customStyle="1" w:styleId="Mention1">
    <w:name w:val="Mention1"/>
    <w:basedOn w:val="DefaultParagraphFont"/>
    <w:uiPriority w:val="99"/>
    <w:unhideWhenUsed/>
    <w:rsid w:val="00060A75"/>
    <w:rPr>
      <w:color w:val="2B579A"/>
      <w:shd w:val="clear" w:color="auto" w:fill="E6E6E6"/>
    </w:rPr>
  </w:style>
  <w:style w:type="paragraph" w:customStyle="1" w:styleId="paragraph">
    <w:name w:val="paragraph"/>
    <w:basedOn w:val="Normal"/>
    <w:rsid w:val="00060A75"/>
    <w:pPr>
      <w:widowControl/>
      <w:autoSpaceDE/>
      <w:autoSpaceDN/>
      <w:spacing w:before="100" w:beforeAutospacing="1" w:after="100" w:afterAutospacing="1"/>
    </w:pPr>
    <w:rPr>
      <w:rFonts w:ascii="Arial" w:eastAsiaTheme="minorHAnsi" w:hAnsi="Arial" w:cstheme="minorBidi"/>
    </w:rPr>
  </w:style>
  <w:style w:type="character" w:customStyle="1" w:styleId="normaltextrun">
    <w:name w:val="normaltextrun"/>
    <w:basedOn w:val="DefaultParagraphFont"/>
    <w:rsid w:val="00060A75"/>
  </w:style>
  <w:style w:type="character" w:customStyle="1" w:styleId="findhit">
    <w:name w:val="findhit"/>
    <w:basedOn w:val="DefaultParagraphFont"/>
    <w:rsid w:val="00060A75"/>
  </w:style>
  <w:style w:type="character" w:customStyle="1" w:styleId="eop">
    <w:name w:val="eop"/>
    <w:basedOn w:val="DefaultParagraphFont"/>
    <w:rsid w:val="00060A75"/>
  </w:style>
  <w:style w:type="character" w:customStyle="1" w:styleId="spellingerror">
    <w:name w:val="spellingerror"/>
    <w:basedOn w:val="DefaultParagraphFont"/>
    <w:rsid w:val="00060A75"/>
  </w:style>
  <w:style w:type="paragraph" w:styleId="FootnoteText">
    <w:name w:val="footnote text"/>
    <w:basedOn w:val="Normal"/>
    <w:link w:val="FootnoteTextChar"/>
    <w:uiPriority w:val="99"/>
    <w:unhideWhenUsed/>
    <w:rsid w:val="00060A75"/>
    <w:pPr>
      <w:widowControl/>
      <w:autoSpaceDE/>
      <w:autoSpaceDN/>
      <w:spacing w:after="240"/>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060A75"/>
    <w:rPr>
      <w:rFonts w:ascii="Arial" w:hAnsi="Arial"/>
      <w:sz w:val="20"/>
      <w:szCs w:val="20"/>
    </w:rPr>
  </w:style>
  <w:style w:type="character" w:styleId="FootnoteReference">
    <w:name w:val="footnote reference"/>
    <w:basedOn w:val="DefaultParagraphFont"/>
    <w:uiPriority w:val="99"/>
    <w:semiHidden/>
    <w:unhideWhenUsed/>
    <w:rsid w:val="00060A75"/>
    <w:rPr>
      <w:vertAlign w:val="superscript"/>
    </w:rPr>
  </w:style>
  <w:style w:type="character" w:customStyle="1" w:styleId="IntenseEmphasis1">
    <w:name w:val="Intense Emphasis1"/>
    <w:basedOn w:val="DefaultParagraphFont"/>
    <w:uiPriority w:val="21"/>
    <w:rsid w:val="00060A75"/>
    <w:rPr>
      <w:i/>
      <w:iCs/>
      <w:color w:val="4F81BD"/>
    </w:rPr>
  </w:style>
  <w:style w:type="paragraph" w:styleId="TOC7">
    <w:name w:val="toc 7"/>
    <w:basedOn w:val="Normal"/>
    <w:next w:val="Normal"/>
    <w:autoRedefine/>
    <w:uiPriority w:val="39"/>
    <w:unhideWhenUsed/>
    <w:rsid w:val="00060A75"/>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60A75"/>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60A75"/>
    <w:pPr>
      <w:widowControl/>
      <w:autoSpaceDE/>
      <w:autoSpaceDN/>
      <w:spacing w:after="100" w:line="259" w:lineRule="auto"/>
      <w:ind w:left="1760"/>
    </w:pPr>
    <w:rPr>
      <w:rFonts w:asciiTheme="minorHAnsi" w:eastAsiaTheme="minorEastAsia" w:hAnsiTheme="minorHAnsi" w:cstheme="minorBidi"/>
    </w:rPr>
  </w:style>
  <w:style w:type="paragraph" w:customStyle="1" w:styleId="xmsonormal">
    <w:name w:val="x_msonormal"/>
    <w:basedOn w:val="Normal"/>
    <w:uiPriority w:val="99"/>
    <w:rsid w:val="00060A75"/>
    <w:pPr>
      <w:widowControl/>
      <w:autoSpaceDE/>
      <w:autoSpaceDN/>
      <w:spacing w:after="240"/>
    </w:pPr>
    <w:rPr>
      <w:rFonts w:eastAsiaTheme="minorHAnsi"/>
    </w:rPr>
  </w:style>
  <w:style w:type="paragraph" w:customStyle="1" w:styleId="C-Heading1nopagebreak">
    <w:name w:val="C-Heading 1 (no page break"/>
    <w:aliases w:val="non-numbered)"/>
    <w:basedOn w:val="Normal"/>
    <w:next w:val="Normal"/>
    <w:rsid w:val="00060A75"/>
    <w:pPr>
      <w:keepNext/>
      <w:widowControl/>
      <w:tabs>
        <w:tab w:val="left" w:pos="1080"/>
      </w:tabs>
      <w:autoSpaceDE/>
      <w:autoSpaceDN/>
      <w:spacing w:before="480" w:after="120"/>
      <w:ind w:left="1080" w:hanging="1080"/>
      <w:outlineLvl w:val="0"/>
    </w:pPr>
    <w:rPr>
      <w:rFonts w:ascii="Arial" w:eastAsiaTheme="minorHAnsi" w:hAnsi="Arial" w:cstheme="minorBidi"/>
      <w:b/>
      <w:caps/>
      <w:sz w:val="28"/>
      <w:szCs w:val="20"/>
    </w:rPr>
  </w:style>
  <w:style w:type="table" w:customStyle="1" w:styleId="TableGrid2">
    <w:name w:val="Table Grid2"/>
    <w:basedOn w:val="TableNormal"/>
    <w:next w:val="TableGrid"/>
    <w:uiPriority w:val="39"/>
    <w:rsid w:val="00060A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060A75"/>
    <w:pPr>
      <w:widowControl/>
      <w:pBdr>
        <w:top w:val="single" w:sz="4" w:space="10" w:color="4F81BD" w:themeColor="accent1"/>
        <w:bottom w:val="single" w:sz="4" w:space="10" w:color="4F81BD" w:themeColor="accent1"/>
      </w:pBdr>
      <w:autoSpaceDE/>
      <w:autoSpaceDN/>
      <w:spacing w:before="360" w:after="360"/>
      <w:ind w:left="864" w:right="864"/>
      <w:jc w:val="center"/>
    </w:pPr>
    <w:rPr>
      <w:rFonts w:ascii="Arial" w:eastAsiaTheme="minorHAnsi" w:hAnsi="Arial" w:cstheme="minorBidi"/>
      <w:i/>
      <w:iCs/>
      <w:color w:val="1F497D" w:themeColor="text2"/>
    </w:rPr>
  </w:style>
  <w:style w:type="character" w:customStyle="1" w:styleId="IntenseQuoteChar">
    <w:name w:val="Intense Quote Char"/>
    <w:basedOn w:val="DefaultParagraphFont"/>
    <w:link w:val="IntenseQuote"/>
    <w:uiPriority w:val="30"/>
    <w:rsid w:val="00060A75"/>
    <w:rPr>
      <w:rFonts w:ascii="Arial" w:hAnsi="Arial"/>
      <w:i/>
      <w:iCs/>
      <w:color w:val="1F497D" w:themeColor="text2"/>
    </w:rPr>
  </w:style>
  <w:style w:type="character" w:styleId="IntenseReference">
    <w:name w:val="Intense Reference"/>
    <w:basedOn w:val="DefaultParagraphFont"/>
    <w:uiPriority w:val="32"/>
    <w:qFormat/>
    <w:rsid w:val="00060A75"/>
    <w:rPr>
      <w:b/>
      <w:bCs/>
      <w:smallCaps/>
      <w:color w:val="1F497D" w:themeColor="text2"/>
      <w:spacing w:val="5"/>
    </w:rPr>
  </w:style>
  <w:style w:type="paragraph" w:styleId="TOCHeading">
    <w:name w:val="TOC Heading"/>
    <w:basedOn w:val="Heading2"/>
    <w:next w:val="Normal"/>
    <w:uiPriority w:val="39"/>
    <w:unhideWhenUsed/>
    <w:qFormat/>
    <w:rsid w:val="00060A75"/>
    <w:pPr>
      <w:keepNext/>
      <w:keepLines/>
      <w:widowControl/>
      <w:autoSpaceDE/>
      <w:autoSpaceDN/>
      <w:spacing w:after="240" w:line="259" w:lineRule="auto"/>
      <w:ind w:left="0"/>
      <w:outlineLvl w:val="9"/>
    </w:pPr>
    <w:rPr>
      <w:rFonts w:asciiTheme="majorHAnsi" w:eastAsiaTheme="majorEastAsia" w:hAnsiTheme="majorHAnsi" w:cstheme="majorBidi"/>
      <w:bCs w:val="0"/>
      <w:color w:val="1F497D" w:themeColor="text2"/>
      <w:sz w:val="28"/>
      <w:szCs w:val="32"/>
    </w:rPr>
  </w:style>
  <w:style w:type="character" w:styleId="PlaceholderText">
    <w:name w:val="Placeholder Text"/>
    <w:basedOn w:val="DefaultParagraphFont"/>
    <w:uiPriority w:val="99"/>
    <w:semiHidden/>
    <w:rsid w:val="00060A75"/>
    <w:rPr>
      <w:color w:val="808080"/>
    </w:rPr>
  </w:style>
  <w:style w:type="paragraph" w:styleId="Subtitle">
    <w:name w:val="Subtitle"/>
    <w:basedOn w:val="Normal"/>
    <w:next w:val="Normal"/>
    <w:link w:val="SubtitleChar"/>
    <w:uiPriority w:val="11"/>
    <w:qFormat/>
    <w:rsid w:val="00060A75"/>
    <w:pPr>
      <w:widowControl/>
      <w:numPr>
        <w:ilvl w:val="1"/>
      </w:numPr>
      <w:autoSpaceDE/>
      <w:autoSpaceDN/>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60A75"/>
    <w:rPr>
      <w:rFonts w:eastAsiaTheme="minorEastAsia"/>
      <w:color w:val="5A5A5A" w:themeColor="text1" w:themeTint="A5"/>
      <w:spacing w:val="15"/>
    </w:rPr>
  </w:style>
  <w:style w:type="paragraph" w:customStyle="1" w:styleId="p2">
    <w:name w:val="p2"/>
    <w:basedOn w:val="Normal"/>
    <w:uiPriority w:val="99"/>
    <w:rsid w:val="00A80F40"/>
    <w:pPr>
      <w:tabs>
        <w:tab w:val="left" w:pos="720"/>
      </w:tabs>
      <w:autoSpaceDE/>
      <w:autoSpaceDN/>
      <w:spacing w:before="120" w:line="280" w:lineRule="atLeast"/>
      <w:jc w:val="both"/>
    </w:pPr>
    <w:rPr>
      <w:rFonts w:ascii="Times New Roman" w:eastAsia="Times New Roman"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8022">
      <w:bodyDiv w:val="1"/>
      <w:marLeft w:val="0"/>
      <w:marRight w:val="0"/>
      <w:marTop w:val="0"/>
      <w:marBottom w:val="0"/>
      <w:divBdr>
        <w:top w:val="none" w:sz="0" w:space="0" w:color="auto"/>
        <w:left w:val="none" w:sz="0" w:space="0" w:color="auto"/>
        <w:bottom w:val="none" w:sz="0" w:space="0" w:color="auto"/>
        <w:right w:val="none" w:sz="0" w:space="0" w:color="auto"/>
      </w:divBdr>
    </w:div>
    <w:div w:id="187060451">
      <w:bodyDiv w:val="1"/>
      <w:marLeft w:val="0"/>
      <w:marRight w:val="0"/>
      <w:marTop w:val="0"/>
      <w:marBottom w:val="0"/>
      <w:divBdr>
        <w:top w:val="none" w:sz="0" w:space="0" w:color="auto"/>
        <w:left w:val="none" w:sz="0" w:space="0" w:color="auto"/>
        <w:bottom w:val="none" w:sz="0" w:space="0" w:color="auto"/>
        <w:right w:val="none" w:sz="0" w:space="0" w:color="auto"/>
      </w:divBdr>
    </w:div>
    <w:div w:id="256518741">
      <w:bodyDiv w:val="1"/>
      <w:marLeft w:val="0"/>
      <w:marRight w:val="0"/>
      <w:marTop w:val="0"/>
      <w:marBottom w:val="0"/>
      <w:divBdr>
        <w:top w:val="none" w:sz="0" w:space="0" w:color="auto"/>
        <w:left w:val="none" w:sz="0" w:space="0" w:color="auto"/>
        <w:bottom w:val="none" w:sz="0" w:space="0" w:color="auto"/>
        <w:right w:val="none" w:sz="0" w:space="0" w:color="auto"/>
      </w:divBdr>
    </w:div>
    <w:div w:id="281419988">
      <w:bodyDiv w:val="1"/>
      <w:marLeft w:val="0"/>
      <w:marRight w:val="0"/>
      <w:marTop w:val="0"/>
      <w:marBottom w:val="0"/>
      <w:divBdr>
        <w:top w:val="none" w:sz="0" w:space="0" w:color="auto"/>
        <w:left w:val="none" w:sz="0" w:space="0" w:color="auto"/>
        <w:bottom w:val="none" w:sz="0" w:space="0" w:color="auto"/>
        <w:right w:val="none" w:sz="0" w:space="0" w:color="auto"/>
      </w:divBdr>
    </w:div>
    <w:div w:id="307366917">
      <w:bodyDiv w:val="1"/>
      <w:marLeft w:val="0"/>
      <w:marRight w:val="0"/>
      <w:marTop w:val="0"/>
      <w:marBottom w:val="0"/>
      <w:divBdr>
        <w:top w:val="none" w:sz="0" w:space="0" w:color="auto"/>
        <w:left w:val="none" w:sz="0" w:space="0" w:color="auto"/>
        <w:bottom w:val="none" w:sz="0" w:space="0" w:color="auto"/>
        <w:right w:val="none" w:sz="0" w:space="0" w:color="auto"/>
      </w:divBdr>
    </w:div>
    <w:div w:id="327514963">
      <w:bodyDiv w:val="1"/>
      <w:marLeft w:val="0"/>
      <w:marRight w:val="0"/>
      <w:marTop w:val="0"/>
      <w:marBottom w:val="0"/>
      <w:divBdr>
        <w:top w:val="none" w:sz="0" w:space="0" w:color="auto"/>
        <w:left w:val="none" w:sz="0" w:space="0" w:color="auto"/>
        <w:bottom w:val="none" w:sz="0" w:space="0" w:color="auto"/>
        <w:right w:val="none" w:sz="0" w:space="0" w:color="auto"/>
      </w:divBdr>
    </w:div>
    <w:div w:id="462357850">
      <w:bodyDiv w:val="1"/>
      <w:marLeft w:val="0"/>
      <w:marRight w:val="0"/>
      <w:marTop w:val="0"/>
      <w:marBottom w:val="0"/>
      <w:divBdr>
        <w:top w:val="none" w:sz="0" w:space="0" w:color="auto"/>
        <w:left w:val="none" w:sz="0" w:space="0" w:color="auto"/>
        <w:bottom w:val="none" w:sz="0" w:space="0" w:color="auto"/>
        <w:right w:val="none" w:sz="0" w:space="0" w:color="auto"/>
      </w:divBdr>
    </w:div>
    <w:div w:id="513229443">
      <w:bodyDiv w:val="1"/>
      <w:marLeft w:val="0"/>
      <w:marRight w:val="0"/>
      <w:marTop w:val="0"/>
      <w:marBottom w:val="0"/>
      <w:divBdr>
        <w:top w:val="none" w:sz="0" w:space="0" w:color="auto"/>
        <w:left w:val="none" w:sz="0" w:space="0" w:color="auto"/>
        <w:bottom w:val="none" w:sz="0" w:space="0" w:color="auto"/>
        <w:right w:val="none" w:sz="0" w:space="0" w:color="auto"/>
      </w:divBdr>
    </w:div>
    <w:div w:id="753934627">
      <w:bodyDiv w:val="1"/>
      <w:marLeft w:val="0"/>
      <w:marRight w:val="0"/>
      <w:marTop w:val="0"/>
      <w:marBottom w:val="0"/>
      <w:divBdr>
        <w:top w:val="none" w:sz="0" w:space="0" w:color="auto"/>
        <w:left w:val="none" w:sz="0" w:space="0" w:color="auto"/>
        <w:bottom w:val="none" w:sz="0" w:space="0" w:color="auto"/>
        <w:right w:val="none" w:sz="0" w:space="0" w:color="auto"/>
      </w:divBdr>
    </w:div>
    <w:div w:id="1051348015">
      <w:bodyDiv w:val="1"/>
      <w:marLeft w:val="0"/>
      <w:marRight w:val="0"/>
      <w:marTop w:val="0"/>
      <w:marBottom w:val="0"/>
      <w:divBdr>
        <w:top w:val="none" w:sz="0" w:space="0" w:color="auto"/>
        <w:left w:val="none" w:sz="0" w:space="0" w:color="auto"/>
        <w:bottom w:val="none" w:sz="0" w:space="0" w:color="auto"/>
        <w:right w:val="none" w:sz="0" w:space="0" w:color="auto"/>
      </w:divBdr>
    </w:div>
    <w:div w:id="1395855479">
      <w:bodyDiv w:val="1"/>
      <w:marLeft w:val="0"/>
      <w:marRight w:val="0"/>
      <w:marTop w:val="0"/>
      <w:marBottom w:val="0"/>
      <w:divBdr>
        <w:top w:val="none" w:sz="0" w:space="0" w:color="auto"/>
        <w:left w:val="none" w:sz="0" w:space="0" w:color="auto"/>
        <w:bottom w:val="none" w:sz="0" w:space="0" w:color="auto"/>
        <w:right w:val="none" w:sz="0" w:space="0" w:color="auto"/>
      </w:divBdr>
    </w:div>
    <w:div w:id="1448547400">
      <w:bodyDiv w:val="1"/>
      <w:marLeft w:val="0"/>
      <w:marRight w:val="0"/>
      <w:marTop w:val="0"/>
      <w:marBottom w:val="0"/>
      <w:divBdr>
        <w:top w:val="none" w:sz="0" w:space="0" w:color="auto"/>
        <w:left w:val="none" w:sz="0" w:space="0" w:color="auto"/>
        <w:bottom w:val="none" w:sz="0" w:space="0" w:color="auto"/>
        <w:right w:val="none" w:sz="0" w:space="0" w:color="auto"/>
      </w:divBdr>
    </w:div>
    <w:div w:id="1484663401">
      <w:bodyDiv w:val="1"/>
      <w:marLeft w:val="0"/>
      <w:marRight w:val="0"/>
      <w:marTop w:val="0"/>
      <w:marBottom w:val="0"/>
      <w:divBdr>
        <w:top w:val="none" w:sz="0" w:space="0" w:color="auto"/>
        <w:left w:val="none" w:sz="0" w:space="0" w:color="auto"/>
        <w:bottom w:val="none" w:sz="0" w:space="0" w:color="auto"/>
        <w:right w:val="none" w:sz="0" w:space="0" w:color="auto"/>
      </w:divBdr>
    </w:div>
    <w:div w:id="1489395321">
      <w:bodyDiv w:val="1"/>
      <w:marLeft w:val="0"/>
      <w:marRight w:val="0"/>
      <w:marTop w:val="0"/>
      <w:marBottom w:val="0"/>
      <w:divBdr>
        <w:top w:val="none" w:sz="0" w:space="0" w:color="auto"/>
        <w:left w:val="none" w:sz="0" w:space="0" w:color="auto"/>
        <w:bottom w:val="none" w:sz="0" w:space="0" w:color="auto"/>
        <w:right w:val="none" w:sz="0" w:space="0" w:color="auto"/>
      </w:divBdr>
    </w:div>
    <w:div w:id="1768964182">
      <w:bodyDiv w:val="1"/>
      <w:marLeft w:val="0"/>
      <w:marRight w:val="0"/>
      <w:marTop w:val="0"/>
      <w:marBottom w:val="0"/>
      <w:divBdr>
        <w:top w:val="none" w:sz="0" w:space="0" w:color="auto"/>
        <w:left w:val="none" w:sz="0" w:space="0" w:color="auto"/>
        <w:bottom w:val="none" w:sz="0" w:space="0" w:color="auto"/>
        <w:right w:val="none" w:sz="0" w:space="0" w:color="auto"/>
      </w:divBdr>
    </w:div>
    <w:div w:id="1806774193">
      <w:bodyDiv w:val="1"/>
      <w:marLeft w:val="0"/>
      <w:marRight w:val="0"/>
      <w:marTop w:val="0"/>
      <w:marBottom w:val="0"/>
      <w:divBdr>
        <w:top w:val="none" w:sz="0" w:space="0" w:color="auto"/>
        <w:left w:val="none" w:sz="0" w:space="0" w:color="auto"/>
        <w:bottom w:val="none" w:sz="0" w:space="0" w:color="auto"/>
        <w:right w:val="none" w:sz="0" w:space="0" w:color="auto"/>
      </w:divBdr>
    </w:div>
    <w:div w:id="203325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mailto:RRPV@ati.org" TargetMode="External"/><Relationship Id="rId3" Type="http://schemas.openxmlformats.org/officeDocument/2006/relationships/customXml" Target="../customXml/item3.xml"/><Relationship Id="rId21" Type="http://schemas.openxmlformats.org/officeDocument/2006/relationships/hyperlink" Target="http://www.rrpv.org/how&#8208;to&#8208;joi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RRPV.HH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RRPV.org/" TargetMode="External"/><Relationship Id="rId29" Type="http://schemas.openxmlformats.org/officeDocument/2006/relationships/hyperlink" Target="https://www.rrpv.org/solicitation/rfi-host-directed-therapeutics-for-the-prevention-of-progression-to-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rpv-contracts@ati.org?subject=RRPV-26-12-ARDS%20Questio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rrpv.org/solicitation/rfi-host-directed-therapeutics-for-the-prevention-of-progression-to-ards/" TargetMode="External"/><Relationship Id="rId28" Type="http://schemas.openxmlformats.org/officeDocument/2006/relationships/hyperlink" Target="http://www.rrpv.org/how&#8208;to&#8208;join" TargetMode="External"/><Relationship Id="rId10" Type="http://schemas.openxmlformats.org/officeDocument/2006/relationships/footnotes" Target="footnote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rrpv.org/how-to-join" TargetMode="External"/><Relationship Id="rId27" Type="http://schemas.openxmlformats.org/officeDocument/2006/relationships/hyperlink" Target="https://www.rrpv.org/opportunit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c21b76a5ebf88707ca4a799e664c4816">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9738b3c9d55ca89ef1741a690e0260b"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_dlc_DocId xmlns="af82ecbd-a39c-43aa-8b3d-43b91785888a">MW5ECUTY3FKA-1527589740-25921</_dlc_DocId>
    <_dlc_DocIdUrl xmlns="af82ecbd-a39c-43aa-8b3d-43b91785888a">
      <Url>https://aticloud.sharepoint.us/sites/MTCD/_layouts/15/DocIdRedir.aspx?ID=MW5ECUTY3FKA-1527589740-25921</Url>
      <Description>MW5ECUTY3FKA-1527589740-25921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608F7-B667-4D51-A9FC-606900737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CFCC0-5AF4-4C58-822E-9500A66FAFA2}">
  <ds:schemaRefs>
    <ds:schemaRef ds:uri="http://schemas.microsoft.com/office/2006/metadata/properties"/>
    <ds:schemaRef ds:uri="http://schemas.microsoft.com/office/infopath/2007/PartnerControls"/>
    <ds:schemaRef ds:uri="0674b3ea-43c2-40d5-b624-aadd2acffb38"/>
    <ds:schemaRef ds:uri="af82ecbd-a39c-43aa-8b3d-43b91785888a"/>
  </ds:schemaRefs>
</ds:datastoreItem>
</file>

<file path=customXml/itemProps3.xml><?xml version="1.0" encoding="utf-8"?>
<ds:datastoreItem xmlns:ds="http://schemas.openxmlformats.org/officeDocument/2006/customXml" ds:itemID="{855389D4-DB6B-4D13-BB18-8B78313F6971}">
  <ds:schemaRefs>
    <ds:schemaRef ds:uri="http://schemas.microsoft.com/sharepoint/events"/>
  </ds:schemaRefs>
</ds:datastoreItem>
</file>

<file path=customXml/itemProps4.xml><?xml version="1.0" encoding="utf-8"?>
<ds:datastoreItem xmlns:ds="http://schemas.openxmlformats.org/officeDocument/2006/customXml" ds:itemID="{73BEF48E-1D19-4F01-B6BE-73CDBDD6850C}">
  <ds:schemaRefs>
    <ds:schemaRef ds:uri="http://schemas.microsoft.com/sharepoint/v3/contenttype/forms"/>
  </ds:schemaRefs>
</ds:datastoreItem>
</file>

<file path=customXml/itemProps5.xml><?xml version="1.0" encoding="utf-8"?>
<ds:datastoreItem xmlns:ds="http://schemas.openxmlformats.org/officeDocument/2006/customXml" ds:itemID="{B8D33053-BB97-4A36-AB2D-214B3C3C030C}">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58</Pages>
  <Words>19914</Words>
  <Characters>113515</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RRPV-24-03</vt:lpstr>
    </vt:vector>
  </TitlesOfParts>
  <Company/>
  <LinksUpToDate>false</LinksUpToDate>
  <CharactersWithSpaces>133163</CharactersWithSpaces>
  <SharedDoc>false</SharedDoc>
  <HLinks>
    <vt:vector size="60" baseType="variant">
      <vt:variant>
        <vt:i4>7602213</vt:i4>
      </vt:variant>
      <vt:variant>
        <vt:i4>27</vt:i4>
      </vt:variant>
      <vt:variant>
        <vt:i4>0</vt:i4>
      </vt:variant>
      <vt:variant>
        <vt:i4>5</vt:i4>
      </vt:variant>
      <vt:variant>
        <vt:lpwstr>https://www.rrpv.org/solicitation/rfi-host-directed-therapeutics-for-the-prevention-of-progression-to-ards/</vt:lpwstr>
      </vt:variant>
      <vt:variant>
        <vt:lpwstr/>
      </vt:variant>
      <vt:variant>
        <vt:i4>541663304</vt:i4>
      </vt:variant>
      <vt:variant>
        <vt:i4>24</vt:i4>
      </vt:variant>
      <vt:variant>
        <vt:i4>0</vt:i4>
      </vt:variant>
      <vt:variant>
        <vt:i4>5</vt:i4>
      </vt:variant>
      <vt:variant>
        <vt:lpwstr>http://www.rrpv.org/how‐to‐join</vt:lpwstr>
      </vt:variant>
      <vt:variant>
        <vt:lpwstr/>
      </vt:variant>
      <vt:variant>
        <vt:i4>3080229</vt:i4>
      </vt:variant>
      <vt:variant>
        <vt:i4>21</vt:i4>
      </vt:variant>
      <vt:variant>
        <vt:i4>0</vt:i4>
      </vt:variant>
      <vt:variant>
        <vt:i4>5</vt:i4>
      </vt:variant>
      <vt:variant>
        <vt:lpwstr>https://www.rrpv.org/opportunities/</vt:lpwstr>
      </vt:variant>
      <vt:variant>
        <vt:lpwstr/>
      </vt:variant>
      <vt:variant>
        <vt:i4>524329</vt:i4>
      </vt:variant>
      <vt:variant>
        <vt:i4>18</vt:i4>
      </vt:variant>
      <vt:variant>
        <vt:i4>0</vt:i4>
      </vt:variant>
      <vt:variant>
        <vt:i4>5</vt:i4>
      </vt:variant>
      <vt:variant>
        <vt:lpwstr>mailto:RRPV@ati.org</vt:lpwstr>
      </vt:variant>
      <vt:variant>
        <vt:lpwstr/>
      </vt:variant>
      <vt:variant>
        <vt:i4>65630</vt:i4>
      </vt:variant>
      <vt:variant>
        <vt:i4>15</vt:i4>
      </vt:variant>
      <vt:variant>
        <vt:i4>0</vt:i4>
      </vt:variant>
      <vt:variant>
        <vt:i4>5</vt:i4>
      </vt:variant>
      <vt:variant>
        <vt:lpwstr>http://www.rrpv.hhs.gov/</vt:lpwstr>
      </vt:variant>
      <vt:variant>
        <vt:lpwstr/>
      </vt:variant>
      <vt:variant>
        <vt:i4>6684679</vt:i4>
      </vt:variant>
      <vt:variant>
        <vt:i4>12</vt:i4>
      </vt:variant>
      <vt:variant>
        <vt:i4>0</vt:i4>
      </vt:variant>
      <vt:variant>
        <vt:i4>5</vt:i4>
      </vt:variant>
      <vt:variant>
        <vt:lpwstr>mailto:rrpv-contracts@ati.org?subject=RRPV-26-09-AgDx%20Question</vt:lpwstr>
      </vt:variant>
      <vt:variant>
        <vt:lpwstr/>
      </vt:variant>
      <vt:variant>
        <vt:i4>7602213</vt:i4>
      </vt:variant>
      <vt:variant>
        <vt:i4>9</vt:i4>
      </vt:variant>
      <vt:variant>
        <vt:i4>0</vt:i4>
      </vt:variant>
      <vt:variant>
        <vt:i4>5</vt:i4>
      </vt:variant>
      <vt:variant>
        <vt:lpwstr>https://www.rrpv.org/solicitation/rfi-host-directed-therapeutics-for-the-prevention-of-progression-to-ards/</vt:lpwstr>
      </vt:variant>
      <vt:variant>
        <vt:lpwstr/>
      </vt:variant>
      <vt:variant>
        <vt:i4>7602293</vt:i4>
      </vt:variant>
      <vt:variant>
        <vt:i4>6</vt:i4>
      </vt:variant>
      <vt:variant>
        <vt:i4>0</vt:i4>
      </vt:variant>
      <vt:variant>
        <vt:i4>5</vt:i4>
      </vt:variant>
      <vt:variant>
        <vt:lpwstr>http://www.rrpv.org/how-to-join</vt:lpwstr>
      </vt:variant>
      <vt:variant>
        <vt:lpwstr/>
      </vt:variant>
      <vt:variant>
        <vt:i4>541663304</vt:i4>
      </vt:variant>
      <vt:variant>
        <vt:i4>3</vt:i4>
      </vt:variant>
      <vt:variant>
        <vt:i4>0</vt:i4>
      </vt:variant>
      <vt:variant>
        <vt:i4>5</vt:i4>
      </vt:variant>
      <vt:variant>
        <vt:lpwstr>http://www.rrpv.org/how‐to‐join</vt:lpwstr>
      </vt:variant>
      <vt:variant>
        <vt:lpwstr/>
      </vt:variant>
      <vt:variant>
        <vt:i4>5898332</vt:i4>
      </vt:variant>
      <vt:variant>
        <vt:i4>0</vt:i4>
      </vt:variant>
      <vt:variant>
        <vt:i4>0</vt:i4>
      </vt:variant>
      <vt:variant>
        <vt:i4>5</vt:i4>
      </vt:variant>
      <vt:variant>
        <vt:lpwstr>http://www.rrpv.org/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RRPV-24-03</dc:title>
  <dc:subject/>
  <dc:creator>Becky.Dale</dc:creator>
  <cp:keywords/>
  <dc:description/>
  <cp:lastModifiedBy>Stokes, Kathryn</cp:lastModifiedBy>
  <cp:revision>2</cp:revision>
  <dcterms:created xsi:type="dcterms:W3CDTF">2026-05-08T14:12:00Z</dcterms:created>
  <dcterms:modified xsi:type="dcterms:W3CDTF">2026-05-08T14:12:00Z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PScript5.dll Version 5.2.2</vt:lpwstr>
  </property>
  <property fmtid="{D5CDD505-2E9C-101B-9397-08002B2CF9AE}" pid="4" name="LastSaved">
    <vt:filetime>2023-11-27T00:00:00Z</vt:filetime>
  </property>
  <property fmtid="{D5CDD505-2E9C-101B-9397-08002B2CF9AE}" pid="5" name="Producer">
    <vt:lpwstr>Acrobat Distiller 20.0 (Windows)</vt:lpwstr>
  </property>
  <property fmtid="{D5CDD505-2E9C-101B-9397-08002B2CF9AE}" pid="6" name="ContentTypeId">
    <vt:lpwstr>0x0101009AE558D54B95A046B739A3D65A2F66A3</vt:lpwstr>
  </property>
  <property fmtid="{D5CDD505-2E9C-101B-9397-08002B2CF9AE}" pid="7" name="MediaServiceImageTags">
    <vt:lpwstr/>
  </property>
  <property fmtid="{D5CDD505-2E9C-101B-9397-08002B2CF9AE}" pid="8" name="Order">
    <vt:r8>59400</vt:r8>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docLang">
    <vt:lpwstr>en</vt:lpwstr>
  </property>
  <property fmtid="{D5CDD505-2E9C-101B-9397-08002B2CF9AE}" pid="16" name="_dlc_DocIdItemGuid">
    <vt:lpwstr>8a855b65-d8d8-4a85-a3a2-95f624bb3427</vt:lpwstr>
  </property>
  <property fmtid="{D5CDD505-2E9C-101B-9397-08002B2CF9AE}" pid="17" name="TaxCatchAll">
    <vt:lpwstr/>
  </property>
</Properties>
</file>